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4346B" w14:textId="79064BDC" w:rsidR="00D04E04" w:rsidRPr="00F45F5B" w:rsidDel="00667865" w:rsidRDefault="00D04E04" w:rsidP="00DE614B">
      <w:pPr>
        <w:pStyle w:val="Heading2"/>
        <w:spacing w:before="0" w:after="240"/>
        <w:rPr>
          <w:del w:id="0" w:author="Alvandyan, Armida GIZ AM" w:date="2026-02-26T12:25:00Z" w16du:dateUtc="2026-02-26T08:25:00Z"/>
          <w:rFonts w:eastAsiaTheme="minorHAnsi"/>
          <w:lang w:val="en-GB"/>
        </w:rPr>
      </w:pPr>
      <w:bookmarkStart w:id="1" w:name="_Toc204692656"/>
      <w:del w:id="2" w:author="Alvandyan, Armida GIZ AM" w:date="2026-02-26T12:25:00Z" w16du:dateUtc="2026-02-26T08:25:00Z">
        <w:r w:rsidRPr="00F45F5B" w:rsidDel="00667865">
          <w:rPr>
            <w:rFonts w:eastAsiaTheme="minorHAnsi"/>
            <w:lang w:val="en-GB"/>
          </w:rPr>
          <w:delText xml:space="preserve">Contract number: </w:delText>
        </w:r>
        <w:r w:rsidRPr="00EA3316" w:rsidDel="00667865">
          <w:rPr>
            <w:rFonts w:eastAsiaTheme="minorHAnsi"/>
            <w:highlight w:val="yellow"/>
            <w:lang w:val="en-GB"/>
          </w:rPr>
          <w:fldChar w:fldCharType="begin">
            <w:ffData>
              <w:name w:val="Nachricht"/>
              <w:enabled/>
              <w:calcOnExit/>
              <w:textInput/>
            </w:ffData>
          </w:fldChar>
        </w:r>
        <w:r w:rsidRPr="00EA3316" w:rsidDel="00667865">
          <w:rPr>
            <w:rFonts w:eastAsiaTheme="minorHAnsi"/>
            <w:highlight w:val="yellow"/>
            <w:lang w:val="en-GB"/>
          </w:rPr>
          <w:delInstrText xml:space="preserve"> FORMTEXT </w:delInstrText>
        </w:r>
        <w:r w:rsidRPr="00EA3316" w:rsidDel="00667865">
          <w:rPr>
            <w:rFonts w:eastAsiaTheme="minorHAnsi"/>
            <w:highlight w:val="yellow"/>
            <w:lang w:val="en-GB"/>
          </w:rPr>
        </w:r>
        <w:r w:rsidRPr="00EA3316" w:rsidDel="00667865">
          <w:rPr>
            <w:rFonts w:eastAsiaTheme="minorHAnsi"/>
            <w:highlight w:val="yellow"/>
            <w:lang w:val="en-GB"/>
          </w:rPr>
          <w:fldChar w:fldCharType="separate"/>
        </w:r>
        <w:r w:rsidRPr="00EA3316" w:rsidDel="00667865">
          <w:rPr>
            <w:rFonts w:eastAsiaTheme="minorHAnsi"/>
            <w:highlight w:val="yellow"/>
            <w:lang w:val="en-GB"/>
          </w:rPr>
          <w:delText>     </w:delText>
        </w:r>
        <w:bookmarkEnd w:id="1"/>
        <w:r w:rsidRPr="00EA3316" w:rsidDel="00667865">
          <w:rPr>
            <w:rFonts w:eastAsiaTheme="minorHAnsi"/>
            <w:b w:val="0"/>
            <w:bCs w:val="0"/>
            <w:highlight w:val="yellow"/>
            <w:lang w:val="en-GB"/>
          </w:rPr>
          <w:fldChar w:fldCharType="end"/>
        </w:r>
      </w:del>
    </w:p>
    <w:sdt>
      <w:sdtPr>
        <w:rPr>
          <w:rFonts w:ascii="Arial" w:eastAsia="Times New Roman" w:hAnsi="Arial" w:cs="Times New Roman"/>
          <w:color w:val="auto"/>
          <w:sz w:val="22"/>
          <w:szCs w:val="24"/>
          <w:lang w:val="en-GB"/>
        </w:rPr>
        <w:id w:val="2061902376"/>
        <w:docPartObj>
          <w:docPartGallery w:val="Table of Contents"/>
          <w:docPartUnique/>
        </w:docPartObj>
      </w:sdtPr>
      <w:sdtEndPr>
        <w:rPr>
          <w:b/>
          <w:bCs/>
        </w:rPr>
      </w:sdtEndPr>
      <w:sdtContent>
        <w:p w14:paraId="72BBDE3C" w14:textId="77777777" w:rsidR="00D04E04" w:rsidRPr="00F45F5B" w:rsidRDefault="00D04E04">
          <w:pPr>
            <w:pStyle w:val="TOCHeading"/>
            <w:rPr>
              <w:sz w:val="24"/>
              <w:lang w:val="en-GB"/>
            </w:rPr>
          </w:pPr>
          <w:r w:rsidRPr="00F45F5B">
            <w:rPr>
              <w:sz w:val="24"/>
              <w:lang w:val="en-GB"/>
            </w:rPr>
            <w:t>Contents</w:t>
          </w:r>
        </w:p>
        <w:p w14:paraId="2C499D2F" w14:textId="77777777" w:rsidR="00126EA7" w:rsidRDefault="00D04E04">
          <w:pPr>
            <w:pStyle w:val="TOC2"/>
            <w:rPr>
              <w:rFonts w:asciiTheme="minorHAnsi" w:eastAsiaTheme="minorEastAsia" w:hAnsiTheme="minorHAnsi" w:cstheme="minorBidi"/>
              <w:noProof/>
              <w:kern w:val="2"/>
              <w:sz w:val="24"/>
              <w14:ligatures w14:val="standardContextual"/>
            </w:rPr>
          </w:pPr>
          <w:r w:rsidRPr="00F45F5B">
            <w:rPr>
              <w:lang w:val="en-GB"/>
            </w:rPr>
            <w:fldChar w:fldCharType="begin"/>
          </w:r>
          <w:r w:rsidRPr="00F45F5B">
            <w:rPr>
              <w:lang w:val="en-GB"/>
            </w:rPr>
            <w:instrText xml:space="preserve"> TOC \o "1-3" \h \z \u </w:instrText>
          </w:r>
          <w:r w:rsidRPr="00F45F5B">
            <w:rPr>
              <w:lang w:val="en-GB"/>
            </w:rPr>
            <w:fldChar w:fldCharType="separate"/>
          </w:r>
          <w:hyperlink w:anchor="_Toc204692656" w:history="1">
            <w:r w:rsidR="00126EA7" w:rsidRPr="001A2A83">
              <w:rPr>
                <w:rStyle w:val="Hyperlink"/>
                <w:rFonts w:eastAsiaTheme="minorHAnsi"/>
                <w:noProof/>
                <w:lang w:val="en-GB"/>
              </w:rPr>
              <w:t>Contract number:      </w:t>
            </w:r>
            <w:r w:rsidR="00126EA7">
              <w:rPr>
                <w:noProof/>
                <w:webHidden/>
              </w:rPr>
              <w:tab/>
            </w:r>
            <w:r w:rsidR="00126EA7">
              <w:rPr>
                <w:noProof/>
                <w:webHidden/>
              </w:rPr>
              <w:fldChar w:fldCharType="begin"/>
            </w:r>
            <w:r w:rsidR="00126EA7">
              <w:rPr>
                <w:noProof/>
                <w:webHidden/>
              </w:rPr>
              <w:instrText xml:space="preserve"> PAGEREF _Toc204692656 \h </w:instrText>
            </w:r>
            <w:r w:rsidR="00126EA7">
              <w:rPr>
                <w:noProof/>
                <w:webHidden/>
              </w:rPr>
            </w:r>
            <w:r w:rsidR="00126EA7">
              <w:rPr>
                <w:noProof/>
                <w:webHidden/>
              </w:rPr>
              <w:fldChar w:fldCharType="separate"/>
            </w:r>
            <w:r w:rsidR="0046147A">
              <w:rPr>
                <w:noProof/>
                <w:webHidden/>
              </w:rPr>
              <w:t>1</w:t>
            </w:r>
            <w:r w:rsidR="00126EA7">
              <w:rPr>
                <w:noProof/>
                <w:webHidden/>
              </w:rPr>
              <w:fldChar w:fldCharType="end"/>
            </w:r>
          </w:hyperlink>
        </w:p>
        <w:p w14:paraId="1F1FD171"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57" w:history="1">
            <w:r w:rsidRPr="001A2A83">
              <w:rPr>
                <w:rStyle w:val="Hyperlink"/>
                <w:noProof/>
                <w:lang w:val="en-GB"/>
              </w:rPr>
              <w:t>1.</w:t>
            </w:r>
            <w:r>
              <w:rPr>
                <w:rFonts w:asciiTheme="minorHAnsi" w:eastAsiaTheme="minorEastAsia" w:hAnsiTheme="minorHAnsi" w:cstheme="minorBidi"/>
                <w:noProof/>
                <w:kern w:val="2"/>
                <w:sz w:val="24"/>
                <w14:ligatures w14:val="standardContextual"/>
              </w:rPr>
              <w:tab/>
            </w:r>
            <w:r w:rsidRPr="001A2A83">
              <w:rPr>
                <w:rStyle w:val="Hyperlink"/>
                <w:noProof/>
                <w:lang w:val="en-GB"/>
              </w:rPr>
              <w:t>Key information</w:t>
            </w:r>
            <w:r>
              <w:rPr>
                <w:noProof/>
                <w:webHidden/>
              </w:rPr>
              <w:tab/>
            </w:r>
            <w:r>
              <w:rPr>
                <w:noProof/>
                <w:webHidden/>
              </w:rPr>
              <w:fldChar w:fldCharType="begin"/>
            </w:r>
            <w:r>
              <w:rPr>
                <w:noProof/>
                <w:webHidden/>
              </w:rPr>
              <w:instrText xml:space="preserve"> PAGEREF _Toc204692657 \h </w:instrText>
            </w:r>
            <w:r>
              <w:rPr>
                <w:noProof/>
                <w:webHidden/>
              </w:rPr>
            </w:r>
            <w:r>
              <w:rPr>
                <w:noProof/>
                <w:webHidden/>
              </w:rPr>
              <w:fldChar w:fldCharType="separate"/>
            </w:r>
            <w:r w:rsidR="0046147A">
              <w:rPr>
                <w:noProof/>
                <w:webHidden/>
              </w:rPr>
              <w:t>1</w:t>
            </w:r>
            <w:r>
              <w:rPr>
                <w:noProof/>
                <w:webHidden/>
              </w:rPr>
              <w:fldChar w:fldCharType="end"/>
            </w:r>
          </w:hyperlink>
        </w:p>
        <w:p w14:paraId="22B2ACD3"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58" w:history="1">
            <w:r w:rsidRPr="001A2A83">
              <w:rPr>
                <w:rStyle w:val="Hyperlink"/>
                <w:noProof/>
                <w:lang w:val="en-GB"/>
              </w:rPr>
              <w:t>General information on the candidate or on the company authorised to represent a candidate/bidding consortium:</w:t>
            </w:r>
            <w:r>
              <w:rPr>
                <w:noProof/>
                <w:webHidden/>
              </w:rPr>
              <w:tab/>
            </w:r>
            <w:r>
              <w:rPr>
                <w:noProof/>
                <w:webHidden/>
              </w:rPr>
              <w:fldChar w:fldCharType="begin"/>
            </w:r>
            <w:r>
              <w:rPr>
                <w:noProof/>
                <w:webHidden/>
              </w:rPr>
              <w:instrText xml:space="preserve"> PAGEREF _Toc204692658 \h </w:instrText>
            </w:r>
            <w:r>
              <w:rPr>
                <w:noProof/>
                <w:webHidden/>
              </w:rPr>
            </w:r>
            <w:r>
              <w:rPr>
                <w:noProof/>
                <w:webHidden/>
              </w:rPr>
              <w:fldChar w:fldCharType="separate"/>
            </w:r>
            <w:r w:rsidR="0046147A">
              <w:rPr>
                <w:noProof/>
                <w:webHidden/>
              </w:rPr>
              <w:t>1</w:t>
            </w:r>
            <w:r>
              <w:rPr>
                <w:noProof/>
                <w:webHidden/>
              </w:rPr>
              <w:fldChar w:fldCharType="end"/>
            </w:r>
          </w:hyperlink>
        </w:p>
        <w:p w14:paraId="3B9CED26"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59" w:history="1">
            <w:r w:rsidRPr="001A2A83">
              <w:rPr>
                <w:rStyle w:val="Hyperlink"/>
                <w:noProof/>
                <w:lang w:val="en-GB"/>
              </w:rPr>
              <w:t>Information to be provided by legal persons</w:t>
            </w:r>
            <w:r>
              <w:rPr>
                <w:noProof/>
                <w:webHidden/>
              </w:rPr>
              <w:tab/>
            </w:r>
            <w:r>
              <w:rPr>
                <w:noProof/>
                <w:webHidden/>
              </w:rPr>
              <w:fldChar w:fldCharType="begin"/>
            </w:r>
            <w:r>
              <w:rPr>
                <w:noProof/>
                <w:webHidden/>
              </w:rPr>
              <w:instrText xml:space="preserve"> PAGEREF _Toc204692659 \h </w:instrText>
            </w:r>
            <w:r>
              <w:rPr>
                <w:noProof/>
                <w:webHidden/>
              </w:rPr>
            </w:r>
            <w:r>
              <w:rPr>
                <w:noProof/>
                <w:webHidden/>
              </w:rPr>
              <w:fldChar w:fldCharType="separate"/>
            </w:r>
            <w:r w:rsidR="0046147A">
              <w:rPr>
                <w:noProof/>
                <w:webHidden/>
              </w:rPr>
              <w:t>2</w:t>
            </w:r>
            <w:r>
              <w:rPr>
                <w:noProof/>
                <w:webHidden/>
              </w:rPr>
              <w:fldChar w:fldCharType="end"/>
            </w:r>
          </w:hyperlink>
        </w:p>
        <w:p w14:paraId="0E42A41F"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0" w:history="1">
            <w:r w:rsidRPr="001A2A83">
              <w:rPr>
                <w:rStyle w:val="Hyperlink"/>
                <w:noProof/>
                <w:lang w:val="en-GB"/>
              </w:rPr>
              <w:t>2.</w:t>
            </w:r>
            <w:r>
              <w:rPr>
                <w:rFonts w:asciiTheme="minorHAnsi" w:eastAsiaTheme="minorEastAsia" w:hAnsiTheme="minorHAnsi" w:cstheme="minorBidi"/>
                <w:noProof/>
                <w:kern w:val="2"/>
                <w:sz w:val="24"/>
                <w14:ligatures w14:val="standardContextual"/>
              </w:rPr>
              <w:tab/>
            </w:r>
            <w:r w:rsidRPr="001A2A83">
              <w:rPr>
                <w:rStyle w:val="Hyperlink"/>
                <w:noProof/>
                <w:lang w:val="en-GB"/>
              </w:rPr>
              <w:t>Grounds for exclusion</w:t>
            </w:r>
            <w:r>
              <w:rPr>
                <w:noProof/>
                <w:webHidden/>
              </w:rPr>
              <w:tab/>
            </w:r>
            <w:r>
              <w:rPr>
                <w:noProof/>
                <w:webHidden/>
              </w:rPr>
              <w:fldChar w:fldCharType="begin"/>
            </w:r>
            <w:r>
              <w:rPr>
                <w:noProof/>
                <w:webHidden/>
              </w:rPr>
              <w:instrText xml:space="preserve"> PAGEREF _Toc204692660 \h </w:instrText>
            </w:r>
            <w:r>
              <w:rPr>
                <w:noProof/>
                <w:webHidden/>
              </w:rPr>
            </w:r>
            <w:r>
              <w:rPr>
                <w:noProof/>
                <w:webHidden/>
              </w:rPr>
              <w:fldChar w:fldCharType="separate"/>
            </w:r>
            <w:r w:rsidR="0046147A">
              <w:rPr>
                <w:noProof/>
                <w:webHidden/>
              </w:rPr>
              <w:t>2</w:t>
            </w:r>
            <w:r>
              <w:rPr>
                <w:noProof/>
                <w:webHidden/>
              </w:rPr>
              <w:fldChar w:fldCharType="end"/>
            </w:r>
          </w:hyperlink>
        </w:p>
        <w:p w14:paraId="2D9F0085"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1" w:history="1">
            <w:r w:rsidRPr="001A2A83">
              <w:rPr>
                <w:rStyle w:val="Hyperlink"/>
                <w:noProof/>
                <w:lang w:val="en-GB"/>
              </w:rPr>
              <w:t>3.</w:t>
            </w:r>
            <w:r>
              <w:rPr>
                <w:rFonts w:asciiTheme="minorHAnsi" w:eastAsiaTheme="minorEastAsia" w:hAnsiTheme="minorHAnsi" w:cstheme="minorBidi"/>
                <w:noProof/>
                <w:kern w:val="2"/>
                <w:sz w:val="24"/>
                <w14:ligatures w14:val="standardContextual"/>
              </w:rPr>
              <w:tab/>
            </w:r>
            <w:r w:rsidRPr="001A2A83">
              <w:rPr>
                <w:rStyle w:val="Hyperlink"/>
                <w:noProof/>
                <w:lang w:val="en-US"/>
              </w:rPr>
              <w:t>Minimum Requirements for Economic and financial capacity</w:t>
            </w:r>
            <w:r>
              <w:rPr>
                <w:noProof/>
                <w:webHidden/>
              </w:rPr>
              <w:tab/>
            </w:r>
            <w:r>
              <w:rPr>
                <w:noProof/>
                <w:webHidden/>
              </w:rPr>
              <w:fldChar w:fldCharType="begin"/>
            </w:r>
            <w:r>
              <w:rPr>
                <w:noProof/>
                <w:webHidden/>
              </w:rPr>
              <w:instrText xml:space="preserve"> PAGEREF _Toc204692661 \h </w:instrText>
            </w:r>
            <w:r>
              <w:rPr>
                <w:noProof/>
                <w:webHidden/>
              </w:rPr>
            </w:r>
            <w:r>
              <w:rPr>
                <w:noProof/>
                <w:webHidden/>
              </w:rPr>
              <w:fldChar w:fldCharType="separate"/>
            </w:r>
            <w:r w:rsidR="0046147A">
              <w:rPr>
                <w:noProof/>
                <w:webHidden/>
              </w:rPr>
              <w:t>4</w:t>
            </w:r>
            <w:r>
              <w:rPr>
                <w:noProof/>
                <w:webHidden/>
              </w:rPr>
              <w:fldChar w:fldCharType="end"/>
            </w:r>
          </w:hyperlink>
        </w:p>
        <w:p w14:paraId="47E3BE31"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2" w:history="1">
            <w:r w:rsidRPr="001A2A83">
              <w:rPr>
                <w:rStyle w:val="Hyperlink"/>
                <w:noProof/>
                <w:lang w:val="en-GB"/>
              </w:rPr>
              <w:t>A.</w:t>
            </w:r>
            <w:r>
              <w:rPr>
                <w:rFonts w:asciiTheme="minorHAnsi" w:eastAsiaTheme="minorEastAsia" w:hAnsiTheme="minorHAnsi" w:cstheme="minorBidi"/>
                <w:noProof/>
                <w:kern w:val="2"/>
                <w:sz w:val="24"/>
                <w14:ligatures w14:val="standardContextual"/>
              </w:rPr>
              <w:tab/>
            </w:r>
            <w:r w:rsidRPr="001A2A83">
              <w:rPr>
                <w:rStyle w:val="Hyperlink"/>
                <w:noProof/>
                <w:lang w:val="en-GB"/>
              </w:rPr>
              <w:t>Key company figures</w:t>
            </w:r>
            <w:r>
              <w:rPr>
                <w:noProof/>
                <w:webHidden/>
              </w:rPr>
              <w:tab/>
            </w:r>
            <w:r>
              <w:rPr>
                <w:noProof/>
                <w:webHidden/>
              </w:rPr>
              <w:fldChar w:fldCharType="begin"/>
            </w:r>
            <w:r>
              <w:rPr>
                <w:noProof/>
                <w:webHidden/>
              </w:rPr>
              <w:instrText xml:space="preserve"> PAGEREF _Toc204692662 \h </w:instrText>
            </w:r>
            <w:r>
              <w:rPr>
                <w:noProof/>
                <w:webHidden/>
              </w:rPr>
            </w:r>
            <w:r>
              <w:rPr>
                <w:noProof/>
                <w:webHidden/>
              </w:rPr>
              <w:fldChar w:fldCharType="separate"/>
            </w:r>
            <w:r w:rsidR="0046147A">
              <w:rPr>
                <w:noProof/>
                <w:webHidden/>
              </w:rPr>
              <w:t>4</w:t>
            </w:r>
            <w:r>
              <w:rPr>
                <w:noProof/>
                <w:webHidden/>
              </w:rPr>
              <w:fldChar w:fldCharType="end"/>
            </w:r>
          </w:hyperlink>
        </w:p>
        <w:p w14:paraId="07042968"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3" w:history="1">
            <w:r w:rsidRPr="001A2A83">
              <w:rPr>
                <w:rStyle w:val="Hyperlink"/>
                <w:noProof/>
                <w:lang w:val="en-GB"/>
              </w:rPr>
              <w:t>B.</w:t>
            </w:r>
            <w:r>
              <w:rPr>
                <w:rFonts w:asciiTheme="minorHAnsi" w:eastAsiaTheme="minorEastAsia" w:hAnsiTheme="minorHAnsi" w:cstheme="minorBidi"/>
                <w:noProof/>
                <w:kern w:val="2"/>
                <w:sz w:val="24"/>
                <w14:ligatures w14:val="standardContextual"/>
              </w:rPr>
              <w:tab/>
            </w:r>
            <w:r w:rsidRPr="001A2A83">
              <w:rPr>
                <w:rStyle w:val="Hyperlink"/>
                <w:noProof/>
                <w:lang w:val="en-GB"/>
              </w:rPr>
              <w:t>Technical capacity</w:t>
            </w:r>
            <w:r>
              <w:rPr>
                <w:noProof/>
                <w:webHidden/>
              </w:rPr>
              <w:tab/>
            </w:r>
            <w:r>
              <w:rPr>
                <w:noProof/>
                <w:webHidden/>
              </w:rPr>
              <w:fldChar w:fldCharType="begin"/>
            </w:r>
            <w:r>
              <w:rPr>
                <w:noProof/>
                <w:webHidden/>
              </w:rPr>
              <w:instrText xml:space="preserve"> PAGEREF _Toc204692663 \h </w:instrText>
            </w:r>
            <w:r>
              <w:rPr>
                <w:noProof/>
                <w:webHidden/>
              </w:rPr>
            </w:r>
            <w:r>
              <w:rPr>
                <w:noProof/>
                <w:webHidden/>
              </w:rPr>
              <w:fldChar w:fldCharType="separate"/>
            </w:r>
            <w:r w:rsidR="0046147A">
              <w:rPr>
                <w:noProof/>
                <w:webHidden/>
              </w:rPr>
              <w:t>4</w:t>
            </w:r>
            <w:r>
              <w:rPr>
                <w:noProof/>
                <w:webHidden/>
              </w:rPr>
              <w:fldChar w:fldCharType="end"/>
            </w:r>
          </w:hyperlink>
        </w:p>
        <w:p w14:paraId="45B538D2"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64" w:history="1">
            <w:r w:rsidRPr="001A2A83">
              <w:rPr>
                <w:rStyle w:val="Hyperlink"/>
                <w:noProof/>
                <w:lang w:val="en-GB"/>
              </w:rPr>
              <w:t>Minimum requirements for references</w:t>
            </w:r>
            <w:r>
              <w:rPr>
                <w:noProof/>
                <w:webHidden/>
              </w:rPr>
              <w:tab/>
            </w:r>
            <w:r>
              <w:rPr>
                <w:noProof/>
                <w:webHidden/>
              </w:rPr>
              <w:fldChar w:fldCharType="begin"/>
            </w:r>
            <w:r>
              <w:rPr>
                <w:noProof/>
                <w:webHidden/>
              </w:rPr>
              <w:instrText xml:space="preserve"> PAGEREF _Toc204692664 \h </w:instrText>
            </w:r>
            <w:r>
              <w:rPr>
                <w:noProof/>
                <w:webHidden/>
              </w:rPr>
            </w:r>
            <w:r>
              <w:rPr>
                <w:noProof/>
                <w:webHidden/>
              </w:rPr>
              <w:fldChar w:fldCharType="separate"/>
            </w:r>
            <w:r w:rsidR="0046147A">
              <w:rPr>
                <w:noProof/>
                <w:webHidden/>
              </w:rPr>
              <w:t>4</w:t>
            </w:r>
            <w:r>
              <w:rPr>
                <w:noProof/>
                <w:webHidden/>
              </w:rPr>
              <w:fldChar w:fldCharType="end"/>
            </w:r>
          </w:hyperlink>
        </w:p>
        <w:p w14:paraId="5451B96A"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65" w:history="1">
            <w:r w:rsidRPr="001A2A83">
              <w:rPr>
                <w:rStyle w:val="Hyperlink"/>
                <w:noProof/>
                <w:lang w:val="en-GB"/>
              </w:rPr>
              <w:t>Overview of reference projects</w:t>
            </w:r>
            <w:r>
              <w:rPr>
                <w:noProof/>
                <w:webHidden/>
              </w:rPr>
              <w:tab/>
            </w:r>
            <w:r>
              <w:rPr>
                <w:noProof/>
                <w:webHidden/>
              </w:rPr>
              <w:fldChar w:fldCharType="begin"/>
            </w:r>
            <w:r>
              <w:rPr>
                <w:noProof/>
                <w:webHidden/>
              </w:rPr>
              <w:instrText xml:space="preserve"> PAGEREF _Toc204692665 \h </w:instrText>
            </w:r>
            <w:r>
              <w:rPr>
                <w:noProof/>
                <w:webHidden/>
              </w:rPr>
            </w:r>
            <w:r>
              <w:rPr>
                <w:noProof/>
                <w:webHidden/>
              </w:rPr>
              <w:fldChar w:fldCharType="separate"/>
            </w:r>
            <w:r w:rsidR="0046147A">
              <w:rPr>
                <w:noProof/>
                <w:webHidden/>
              </w:rPr>
              <w:t>6</w:t>
            </w:r>
            <w:r>
              <w:rPr>
                <w:noProof/>
                <w:webHidden/>
              </w:rPr>
              <w:fldChar w:fldCharType="end"/>
            </w:r>
          </w:hyperlink>
        </w:p>
        <w:p w14:paraId="5E42EB47"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6" w:history="1">
            <w:r w:rsidRPr="001A2A83">
              <w:rPr>
                <w:rStyle w:val="Hyperlink"/>
                <w:noProof/>
                <w:lang w:val="en-GB"/>
              </w:rPr>
              <w:t>4.</w:t>
            </w:r>
            <w:r>
              <w:rPr>
                <w:rFonts w:asciiTheme="minorHAnsi" w:eastAsiaTheme="minorEastAsia" w:hAnsiTheme="minorHAnsi" w:cstheme="minorBidi"/>
                <w:noProof/>
                <w:kern w:val="2"/>
                <w:sz w:val="24"/>
                <w14:ligatures w14:val="standardContextual"/>
              </w:rPr>
              <w:tab/>
            </w:r>
            <w:r w:rsidRPr="001A2A83">
              <w:rPr>
                <w:rStyle w:val="Hyperlink"/>
                <w:noProof/>
              </w:rPr>
              <w:t>EU-Russia sanctions</w:t>
            </w:r>
            <w:r>
              <w:rPr>
                <w:noProof/>
                <w:webHidden/>
              </w:rPr>
              <w:tab/>
            </w:r>
            <w:r>
              <w:rPr>
                <w:noProof/>
                <w:webHidden/>
              </w:rPr>
              <w:fldChar w:fldCharType="begin"/>
            </w:r>
            <w:r>
              <w:rPr>
                <w:noProof/>
                <w:webHidden/>
              </w:rPr>
              <w:instrText xml:space="preserve"> PAGEREF _Toc204692666 \h </w:instrText>
            </w:r>
            <w:r>
              <w:rPr>
                <w:noProof/>
                <w:webHidden/>
              </w:rPr>
            </w:r>
            <w:r>
              <w:rPr>
                <w:noProof/>
                <w:webHidden/>
              </w:rPr>
              <w:fldChar w:fldCharType="separate"/>
            </w:r>
            <w:r w:rsidR="0046147A">
              <w:rPr>
                <w:noProof/>
                <w:webHidden/>
              </w:rPr>
              <w:t>7</w:t>
            </w:r>
            <w:r>
              <w:rPr>
                <w:noProof/>
                <w:webHidden/>
              </w:rPr>
              <w:fldChar w:fldCharType="end"/>
            </w:r>
          </w:hyperlink>
        </w:p>
        <w:p w14:paraId="4848DF7B"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7" w:history="1">
            <w:r w:rsidRPr="001A2A83">
              <w:rPr>
                <w:rStyle w:val="Hyperlink"/>
                <w:noProof/>
                <w:lang w:val="en-GB"/>
              </w:rPr>
              <w:t>5.</w:t>
            </w:r>
            <w:r>
              <w:rPr>
                <w:rFonts w:asciiTheme="minorHAnsi" w:eastAsiaTheme="minorEastAsia" w:hAnsiTheme="minorHAnsi" w:cstheme="minorBidi"/>
                <w:noProof/>
                <w:kern w:val="2"/>
                <w:sz w:val="24"/>
                <w14:ligatures w14:val="standardContextual"/>
              </w:rPr>
              <w:tab/>
            </w:r>
            <w:r w:rsidRPr="001A2A83">
              <w:rPr>
                <w:rStyle w:val="Hyperlink"/>
                <w:rFonts w:cs="Arial"/>
                <w:noProof/>
                <w:lang w:val="en-GB"/>
              </w:rPr>
              <w:t>O</w:t>
            </w:r>
            <w:r w:rsidRPr="001A2A83">
              <w:rPr>
                <w:rStyle w:val="Hyperlink"/>
                <w:rFonts w:cs="Arial"/>
                <w:noProof/>
                <w:lang w:val="en-US"/>
              </w:rPr>
              <w:t>wners and controlling parties of the tenderer (for legal persons only)</w:t>
            </w:r>
            <w:r>
              <w:rPr>
                <w:noProof/>
                <w:webHidden/>
              </w:rPr>
              <w:tab/>
            </w:r>
            <w:r>
              <w:rPr>
                <w:noProof/>
                <w:webHidden/>
              </w:rPr>
              <w:fldChar w:fldCharType="begin"/>
            </w:r>
            <w:r>
              <w:rPr>
                <w:noProof/>
                <w:webHidden/>
              </w:rPr>
              <w:instrText xml:space="preserve"> PAGEREF _Toc204692667 \h </w:instrText>
            </w:r>
            <w:r>
              <w:rPr>
                <w:noProof/>
                <w:webHidden/>
              </w:rPr>
            </w:r>
            <w:r>
              <w:rPr>
                <w:noProof/>
                <w:webHidden/>
              </w:rPr>
              <w:fldChar w:fldCharType="separate"/>
            </w:r>
            <w:r w:rsidR="0046147A">
              <w:rPr>
                <w:noProof/>
                <w:webHidden/>
              </w:rPr>
              <w:t>7</w:t>
            </w:r>
            <w:r>
              <w:rPr>
                <w:noProof/>
                <w:webHidden/>
              </w:rPr>
              <w:fldChar w:fldCharType="end"/>
            </w:r>
          </w:hyperlink>
        </w:p>
        <w:p w14:paraId="2EB23F9C" w14:textId="77777777" w:rsidR="00D04E04" w:rsidRPr="00F45F5B" w:rsidRDefault="00D04E04">
          <w:pPr>
            <w:rPr>
              <w:lang w:val="en-GB"/>
            </w:rPr>
          </w:pPr>
          <w:r w:rsidRPr="00F45F5B">
            <w:rPr>
              <w:b/>
              <w:bCs/>
              <w:lang w:val="en-GB"/>
            </w:rPr>
            <w:fldChar w:fldCharType="end"/>
          </w:r>
        </w:p>
      </w:sdtContent>
    </w:sdt>
    <w:p w14:paraId="073F19EB" w14:textId="77777777" w:rsidR="00510126" w:rsidRPr="00F45F5B" w:rsidRDefault="00510126" w:rsidP="00351C45">
      <w:pPr>
        <w:spacing w:after="60"/>
        <w:jc w:val="both"/>
        <w:rPr>
          <w:rFonts w:eastAsiaTheme="minorHAnsi" w:cstheme="minorBidi"/>
          <w:b/>
          <w:bCs/>
          <w:i/>
          <w:color w:val="FF0000"/>
          <w:szCs w:val="22"/>
          <w:lang w:val="en-GB" w:eastAsia="en-US"/>
        </w:rPr>
      </w:pPr>
      <w:commentRangeStart w:id="3"/>
      <w:r w:rsidRPr="0011091F">
        <w:rPr>
          <w:rFonts w:eastAsiaTheme="minorHAnsi" w:cstheme="minorBidi"/>
          <w:b/>
          <w:bCs/>
          <w:i/>
          <w:iCs/>
          <w:color w:val="FF0000"/>
          <w:szCs w:val="22"/>
          <w:highlight w:val="yellow"/>
          <w:lang w:val="en-GB"/>
        </w:rPr>
        <w:t>In the case of bidding consortia and sub-contractors, this document must be completed for each sub-contractor or each member of a candidate/bidding consortium.</w:t>
      </w:r>
      <w:commentRangeEnd w:id="3"/>
      <w:r w:rsidR="00667865">
        <w:rPr>
          <w:rStyle w:val="CommentReference"/>
        </w:rPr>
        <w:commentReference w:id="3"/>
      </w:r>
    </w:p>
    <w:p w14:paraId="1AD20279" w14:textId="77777777" w:rsidR="00024A48" w:rsidRDefault="00024A48" w:rsidP="00351C45">
      <w:pPr>
        <w:spacing w:after="60"/>
        <w:rPr>
          <w:rFonts w:cs="Arial"/>
          <w:b/>
          <w:bCs/>
          <w:lang w:val="en-GB"/>
        </w:rPr>
      </w:pPr>
    </w:p>
    <w:p w14:paraId="05B594FB" w14:textId="77777777" w:rsidR="00024A48" w:rsidRDefault="00024A48" w:rsidP="00210F21">
      <w:pPr>
        <w:pStyle w:val="Heading3"/>
        <w:numPr>
          <w:ilvl w:val="0"/>
          <w:numId w:val="34"/>
        </w:numPr>
        <w:spacing w:after="240"/>
        <w:ind w:left="714" w:hanging="357"/>
        <w:rPr>
          <w:lang w:val="en-GB"/>
        </w:rPr>
      </w:pPr>
      <w:bookmarkStart w:id="4" w:name="_Toc204692657"/>
      <w:r>
        <w:rPr>
          <w:lang w:val="en-GB"/>
        </w:rPr>
        <w:t>Key information</w:t>
      </w:r>
      <w:bookmarkEnd w:id="4"/>
    </w:p>
    <w:p w14:paraId="22211D6E" w14:textId="77777777" w:rsidR="00D04E04" w:rsidRPr="00F45F5B" w:rsidRDefault="00D04E04" w:rsidP="00351C45">
      <w:pPr>
        <w:spacing w:after="60"/>
        <w:rPr>
          <w:rFonts w:cs="Arial"/>
          <w:b/>
          <w:lang w:val="en-GB"/>
        </w:rPr>
      </w:pPr>
      <w:r w:rsidRPr="00F45F5B">
        <w:rPr>
          <w:rFonts w:cs="Arial"/>
          <w:b/>
          <w:bCs/>
          <w:lang w:val="en-GB"/>
        </w:rPr>
        <w:t>I/we hereby declare:</w:t>
      </w:r>
    </w:p>
    <w:p w14:paraId="6B72B9EF" w14:textId="77777777" w:rsidR="00D04E04" w:rsidRPr="00F45F5B" w:rsidRDefault="009866D0" w:rsidP="00351C45">
      <w:pPr>
        <w:pStyle w:val="Heading3"/>
        <w:spacing w:before="0" w:after="120"/>
        <w:ind w:right="142"/>
        <w:rPr>
          <w:lang w:val="en-GB"/>
        </w:rPr>
      </w:pPr>
      <w:bookmarkStart w:id="5" w:name="_Toc29219558"/>
      <w:bookmarkStart w:id="6" w:name="_Toc204692658"/>
      <w:r w:rsidRPr="00F45F5B">
        <w:rPr>
          <w:lang w:val="en-GB"/>
        </w:rPr>
        <w:t>General information on the candidate or on the company authorised to represent a candidate/bidding consortium:</w:t>
      </w:r>
      <w:bookmarkEnd w:id="5"/>
      <w:bookmarkEnd w:id="6"/>
    </w:p>
    <w:tbl>
      <w:tblPr>
        <w:tblStyle w:val="TableGrid"/>
        <w:tblW w:w="935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552"/>
        <w:gridCol w:w="6802"/>
      </w:tblGrid>
      <w:tr w:rsidR="00D04E04" w:rsidRPr="00F45F5B" w14:paraId="15CE5996" w14:textId="77777777" w:rsidTr="00351C45">
        <w:tc>
          <w:tcPr>
            <w:tcW w:w="2552" w:type="dxa"/>
          </w:tcPr>
          <w:p w14:paraId="2B53EFC6" w14:textId="77777777" w:rsidR="00D04E04" w:rsidRPr="00F45F5B" w:rsidRDefault="00D04E04" w:rsidP="00DE614B">
            <w:pPr>
              <w:spacing w:before="100" w:after="100"/>
              <w:rPr>
                <w:b/>
                <w:szCs w:val="22"/>
                <w:lang w:val="en-GB"/>
              </w:rPr>
            </w:pPr>
            <w:r w:rsidRPr="00F45F5B">
              <w:rPr>
                <w:b/>
                <w:bCs/>
                <w:szCs w:val="22"/>
                <w:lang w:val="en-GB"/>
              </w:rPr>
              <w:t>Name:</w:t>
            </w:r>
          </w:p>
        </w:tc>
        <w:tc>
          <w:tcPr>
            <w:tcW w:w="6802" w:type="dxa"/>
          </w:tcPr>
          <w:p w14:paraId="4E2252C6"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1CF2BD03" w14:textId="77777777" w:rsidTr="00351C45">
        <w:tc>
          <w:tcPr>
            <w:tcW w:w="2552" w:type="dxa"/>
          </w:tcPr>
          <w:p w14:paraId="284F994C" w14:textId="77777777" w:rsidR="00D04E04" w:rsidRPr="00F45F5B" w:rsidRDefault="00D04E04" w:rsidP="00DE614B">
            <w:pPr>
              <w:spacing w:before="100" w:after="100"/>
              <w:rPr>
                <w:b/>
                <w:szCs w:val="22"/>
                <w:lang w:val="en-GB"/>
              </w:rPr>
            </w:pPr>
            <w:r w:rsidRPr="00F45F5B">
              <w:rPr>
                <w:b/>
                <w:bCs/>
                <w:szCs w:val="22"/>
                <w:lang w:val="en-GB"/>
              </w:rPr>
              <w:t>Street address</w:t>
            </w:r>
          </w:p>
        </w:tc>
        <w:tc>
          <w:tcPr>
            <w:tcW w:w="6802" w:type="dxa"/>
          </w:tcPr>
          <w:p w14:paraId="10B8CF3B"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56C036B7" w14:textId="77777777" w:rsidTr="00351C45">
        <w:tc>
          <w:tcPr>
            <w:tcW w:w="2552" w:type="dxa"/>
          </w:tcPr>
          <w:p w14:paraId="2749E6DF" w14:textId="77777777" w:rsidR="00D04E04" w:rsidRPr="00F45F5B" w:rsidRDefault="00D04E04" w:rsidP="00DE614B">
            <w:pPr>
              <w:spacing w:before="100" w:after="100"/>
              <w:rPr>
                <w:b/>
                <w:szCs w:val="22"/>
                <w:lang w:val="en-GB"/>
              </w:rPr>
            </w:pPr>
            <w:r w:rsidRPr="00F45F5B">
              <w:rPr>
                <w:b/>
                <w:bCs/>
                <w:szCs w:val="22"/>
                <w:lang w:val="en-GB"/>
              </w:rPr>
              <w:t>Postcode and town/city</w:t>
            </w:r>
          </w:p>
        </w:tc>
        <w:tc>
          <w:tcPr>
            <w:tcW w:w="6802" w:type="dxa"/>
          </w:tcPr>
          <w:p w14:paraId="592AB720"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4AE8E225" w14:textId="77777777" w:rsidTr="00351C45">
        <w:tc>
          <w:tcPr>
            <w:tcW w:w="2552" w:type="dxa"/>
          </w:tcPr>
          <w:p w14:paraId="2700007F" w14:textId="77777777" w:rsidR="00D04E04" w:rsidRPr="00F45F5B" w:rsidRDefault="00D04E04" w:rsidP="00DE614B">
            <w:pPr>
              <w:spacing w:before="100" w:after="100"/>
              <w:rPr>
                <w:b/>
                <w:szCs w:val="22"/>
                <w:lang w:val="en-GB"/>
              </w:rPr>
            </w:pPr>
            <w:r w:rsidRPr="00F45F5B">
              <w:rPr>
                <w:b/>
                <w:bCs/>
                <w:szCs w:val="22"/>
                <w:lang w:val="en-GB"/>
              </w:rPr>
              <w:t>Name of bank</w:t>
            </w:r>
          </w:p>
        </w:tc>
        <w:tc>
          <w:tcPr>
            <w:tcW w:w="6802" w:type="dxa"/>
          </w:tcPr>
          <w:p w14:paraId="461FBED6"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3BDCD1BE" w14:textId="77777777" w:rsidTr="00351C45">
        <w:tc>
          <w:tcPr>
            <w:tcW w:w="2552" w:type="dxa"/>
          </w:tcPr>
          <w:p w14:paraId="63388D71" w14:textId="77777777" w:rsidR="00D04E04" w:rsidRPr="00F45F5B" w:rsidRDefault="00D04E04" w:rsidP="00DE614B">
            <w:pPr>
              <w:spacing w:before="100" w:after="100"/>
              <w:rPr>
                <w:b/>
                <w:szCs w:val="22"/>
                <w:lang w:val="en-GB"/>
              </w:rPr>
            </w:pPr>
            <w:r w:rsidRPr="00F45F5B">
              <w:rPr>
                <w:b/>
                <w:bCs/>
                <w:szCs w:val="22"/>
                <w:lang w:val="en-GB"/>
              </w:rPr>
              <w:t>Name of account holder</w:t>
            </w:r>
          </w:p>
        </w:tc>
        <w:tc>
          <w:tcPr>
            <w:tcW w:w="6802" w:type="dxa"/>
          </w:tcPr>
          <w:p w14:paraId="0B970664"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74920FFA" w14:textId="77777777" w:rsidTr="00351C45">
        <w:tc>
          <w:tcPr>
            <w:tcW w:w="2552" w:type="dxa"/>
          </w:tcPr>
          <w:p w14:paraId="21672E55" w14:textId="77777777" w:rsidR="00D04E04" w:rsidRPr="00F45F5B" w:rsidRDefault="00D04E04" w:rsidP="00DE614B">
            <w:pPr>
              <w:spacing w:before="100" w:after="100"/>
              <w:rPr>
                <w:b/>
                <w:szCs w:val="22"/>
                <w:lang w:val="en-GB"/>
              </w:rPr>
            </w:pPr>
            <w:r w:rsidRPr="00F45F5B">
              <w:rPr>
                <w:b/>
                <w:bCs/>
                <w:szCs w:val="22"/>
                <w:lang w:val="en-GB"/>
              </w:rPr>
              <w:t>IBAN</w:t>
            </w:r>
          </w:p>
        </w:tc>
        <w:tc>
          <w:tcPr>
            <w:tcW w:w="6802" w:type="dxa"/>
          </w:tcPr>
          <w:p w14:paraId="0E693139"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749AF83C" w14:textId="77777777" w:rsidTr="00351C45">
        <w:tc>
          <w:tcPr>
            <w:tcW w:w="2552" w:type="dxa"/>
          </w:tcPr>
          <w:p w14:paraId="227BD379" w14:textId="77777777" w:rsidR="00D04E04" w:rsidRPr="00F45F5B" w:rsidRDefault="00D04E04" w:rsidP="00DE614B">
            <w:pPr>
              <w:spacing w:before="100" w:after="100"/>
              <w:rPr>
                <w:b/>
                <w:szCs w:val="22"/>
                <w:lang w:val="en-GB"/>
              </w:rPr>
            </w:pPr>
            <w:r w:rsidRPr="00F45F5B">
              <w:rPr>
                <w:b/>
                <w:bCs/>
                <w:szCs w:val="22"/>
                <w:lang w:val="en-GB"/>
              </w:rPr>
              <w:t>BIC</w:t>
            </w:r>
          </w:p>
        </w:tc>
        <w:tc>
          <w:tcPr>
            <w:tcW w:w="6802" w:type="dxa"/>
          </w:tcPr>
          <w:p w14:paraId="036C80EF"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4D0BE867" w14:textId="77777777" w:rsidTr="00351C45">
        <w:tc>
          <w:tcPr>
            <w:tcW w:w="2552" w:type="dxa"/>
          </w:tcPr>
          <w:p w14:paraId="78320476" w14:textId="77777777" w:rsidR="00D04E04" w:rsidRPr="00F45F5B" w:rsidRDefault="00D04E04" w:rsidP="00DE614B">
            <w:pPr>
              <w:spacing w:before="100" w:after="100"/>
              <w:rPr>
                <w:b/>
                <w:szCs w:val="22"/>
                <w:lang w:val="en-GB"/>
              </w:rPr>
            </w:pPr>
            <w:r w:rsidRPr="00F45F5B">
              <w:rPr>
                <w:b/>
                <w:bCs/>
                <w:szCs w:val="22"/>
                <w:lang w:val="en-GB"/>
              </w:rPr>
              <w:t>Tax number</w:t>
            </w:r>
          </w:p>
        </w:tc>
        <w:tc>
          <w:tcPr>
            <w:tcW w:w="6802" w:type="dxa"/>
          </w:tcPr>
          <w:p w14:paraId="31E22E03"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3C565278" w14:textId="77777777" w:rsidTr="00351C45">
        <w:tc>
          <w:tcPr>
            <w:tcW w:w="2552" w:type="dxa"/>
          </w:tcPr>
          <w:p w14:paraId="5CDFA3EA" w14:textId="77777777" w:rsidR="00D04E04" w:rsidRPr="00F45F5B" w:rsidRDefault="00D04E04" w:rsidP="00DE614B">
            <w:pPr>
              <w:spacing w:before="100" w:after="100"/>
              <w:rPr>
                <w:b/>
                <w:szCs w:val="22"/>
                <w:lang w:val="en-GB"/>
              </w:rPr>
            </w:pPr>
            <w:r w:rsidRPr="00F45F5B">
              <w:rPr>
                <w:b/>
                <w:bCs/>
                <w:szCs w:val="22"/>
                <w:lang w:val="en-GB"/>
              </w:rPr>
              <w:t>Questions may be addressed to:</w:t>
            </w:r>
          </w:p>
        </w:tc>
        <w:tc>
          <w:tcPr>
            <w:tcW w:w="6802" w:type="dxa"/>
          </w:tcPr>
          <w:p w14:paraId="0AA02273"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6F54FACF" w14:textId="77777777" w:rsidTr="00351C45">
        <w:tc>
          <w:tcPr>
            <w:tcW w:w="2552" w:type="dxa"/>
          </w:tcPr>
          <w:p w14:paraId="56A6A461" w14:textId="77777777" w:rsidR="00D04E04" w:rsidRPr="00F45F5B" w:rsidRDefault="00D04E04" w:rsidP="00DE614B">
            <w:pPr>
              <w:spacing w:before="100" w:after="100"/>
              <w:rPr>
                <w:b/>
                <w:szCs w:val="22"/>
                <w:lang w:val="en-GB"/>
              </w:rPr>
            </w:pPr>
            <w:r w:rsidRPr="00F45F5B">
              <w:rPr>
                <w:b/>
                <w:bCs/>
                <w:szCs w:val="22"/>
                <w:lang w:val="en-GB"/>
              </w:rPr>
              <w:t>Email:</w:t>
            </w:r>
          </w:p>
        </w:tc>
        <w:tc>
          <w:tcPr>
            <w:tcW w:w="6802" w:type="dxa"/>
          </w:tcPr>
          <w:p w14:paraId="51FCEE76"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29881256" w14:textId="77777777" w:rsidTr="00351C45">
        <w:tc>
          <w:tcPr>
            <w:tcW w:w="2552" w:type="dxa"/>
          </w:tcPr>
          <w:p w14:paraId="2A26BE27" w14:textId="77777777" w:rsidR="00D04E04" w:rsidRPr="00F45F5B" w:rsidRDefault="00D04E04" w:rsidP="00DE614B">
            <w:pPr>
              <w:spacing w:before="100" w:after="100"/>
              <w:rPr>
                <w:b/>
                <w:szCs w:val="22"/>
                <w:lang w:val="en-GB"/>
              </w:rPr>
            </w:pPr>
            <w:r w:rsidRPr="00F45F5B">
              <w:rPr>
                <w:b/>
                <w:bCs/>
                <w:szCs w:val="22"/>
                <w:lang w:val="en-GB"/>
              </w:rPr>
              <w:t>Tel.:</w:t>
            </w:r>
          </w:p>
        </w:tc>
        <w:tc>
          <w:tcPr>
            <w:tcW w:w="6802" w:type="dxa"/>
          </w:tcPr>
          <w:p w14:paraId="2B59A7D3" w14:textId="77777777" w:rsidR="002A341E" w:rsidRPr="004B3D29" w:rsidRDefault="00D04E04" w:rsidP="00DE614B">
            <w:pPr>
              <w:spacing w:before="100" w:after="10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bl>
    <w:p w14:paraId="6434280F" w14:textId="77777777" w:rsidR="00510126" w:rsidRDefault="00510126">
      <w:pPr>
        <w:rPr>
          <w:rFonts w:cs="Arial"/>
          <w:color w:val="000000" w:themeColor="text1"/>
          <w:szCs w:val="22"/>
          <w:lang w:val="en-GB"/>
        </w:rPr>
      </w:pPr>
    </w:p>
    <w:p w14:paraId="3FF1B7D8" w14:textId="77777777" w:rsidR="00AC29A1" w:rsidRPr="00F45F5B" w:rsidRDefault="00AC29A1" w:rsidP="00AC29A1">
      <w:pPr>
        <w:pStyle w:val="Heading3"/>
        <w:spacing w:after="240"/>
        <w:rPr>
          <w:lang w:val="en-GB"/>
        </w:rPr>
      </w:pPr>
      <w:bookmarkStart w:id="7" w:name="_Toc204692659"/>
      <w:r w:rsidRPr="00F45F5B">
        <w:rPr>
          <w:lang w:val="en-GB"/>
        </w:rPr>
        <w:lastRenderedPageBreak/>
        <w:t>Information to be provided by legal persons</w:t>
      </w:r>
      <w:bookmarkEnd w:id="7"/>
    </w:p>
    <w:p w14:paraId="37269EA1" w14:textId="77777777" w:rsidR="00AC29A1" w:rsidRPr="00F60EF8" w:rsidRDefault="00AC29A1" w:rsidP="00AC29A1">
      <w:pPr>
        <w:spacing w:after="240"/>
        <w:rPr>
          <w:rFonts w:cs="Arial"/>
          <w:bCs/>
          <w:i/>
          <w:szCs w:val="22"/>
          <w:lang w:val="en-GB"/>
        </w:rPr>
      </w:pPr>
      <w:r w:rsidRPr="00F60EF8">
        <w:rPr>
          <w:i/>
          <w:iCs/>
          <w:lang w:val="en-GB"/>
        </w:rPr>
        <w:t xml:space="preserve">Please attach a copy of your current commercial register entry / company register entry as a separate file. The copy shall not be older than six months </w:t>
      </w:r>
      <w:r w:rsidRPr="003C419C">
        <w:rPr>
          <w:i/>
          <w:iCs/>
          <w:color w:val="FF0000"/>
          <w:highlight w:val="yellow"/>
          <w:lang w:val="en-GB"/>
        </w:rPr>
        <w:t>(</w:t>
      </w:r>
      <w:r w:rsidRPr="0011091F">
        <w:rPr>
          <w:i/>
          <w:iCs/>
          <w:strike/>
          <w:color w:val="FF0000"/>
          <w:highlight w:val="yellow"/>
          <w:lang w:val="en-GB"/>
        </w:rPr>
        <w:t>to be adapted according to local circumstances</w:t>
      </w:r>
      <w:r w:rsidRPr="0011091F">
        <w:rPr>
          <w:i/>
          <w:iCs/>
          <w:strike/>
          <w:color w:val="FF0000"/>
          <w:lang w:val="en-GB"/>
        </w:rPr>
        <w:t>).</w:t>
      </w:r>
      <w:r w:rsidRPr="00F45F5B">
        <w:rPr>
          <w:i/>
          <w:iCs/>
          <w:color w:val="FF0000"/>
          <w:lang w:val="en-GB"/>
        </w:rPr>
        <w:t xml:space="preserve"> </w:t>
      </w:r>
      <w:r w:rsidRPr="00F60EF8">
        <w:rPr>
          <w:i/>
          <w:iCs/>
          <w:lang w:val="en-GB"/>
        </w:rPr>
        <w:t xml:space="preserve">In the case of candidate/bidding consortia, the self-declaration and a copy must be provided for each member. </w:t>
      </w:r>
      <w:r w:rsidRPr="00F60EF8">
        <w:rPr>
          <w:i/>
          <w:lang w:val="en-GB"/>
        </w:rPr>
        <w:t>You can find further provisions under 5.2 of the application requirements.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AC29A1" w:rsidRPr="00F45F5B" w14:paraId="15DAFC2F" w14:textId="77777777" w:rsidTr="00F60EF8">
        <w:tc>
          <w:tcPr>
            <w:tcW w:w="4678" w:type="dxa"/>
          </w:tcPr>
          <w:p w14:paraId="5FA05310" w14:textId="77777777" w:rsidR="00AC29A1" w:rsidRPr="00F45F5B" w:rsidRDefault="00AC29A1" w:rsidP="00F60EF8">
            <w:pPr>
              <w:spacing w:before="120" w:after="120"/>
              <w:rPr>
                <w:b/>
                <w:szCs w:val="22"/>
                <w:lang w:val="en-GB"/>
              </w:rPr>
            </w:pPr>
            <w:r w:rsidRPr="00F45F5B">
              <w:rPr>
                <w:b/>
                <w:bCs/>
                <w:szCs w:val="22"/>
                <w:lang w:val="en-GB"/>
              </w:rPr>
              <w:t>Commercial register number / Register number:</w:t>
            </w:r>
          </w:p>
        </w:tc>
        <w:tc>
          <w:tcPr>
            <w:tcW w:w="4392" w:type="dxa"/>
          </w:tcPr>
          <w:p w14:paraId="249F7F15" w14:textId="77777777" w:rsidR="00AC29A1" w:rsidRPr="00F45F5B" w:rsidRDefault="00AC29A1" w:rsidP="00F60EF8">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69F69054" w14:textId="77777777" w:rsidTr="00F60EF8">
        <w:tc>
          <w:tcPr>
            <w:tcW w:w="4678" w:type="dxa"/>
          </w:tcPr>
          <w:p w14:paraId="0D09495B" w14:textId="77777777" w:rsidR="00AC29A1" w:rsidRPr="00F45F5B" w:rsidRDefault="00AC29A1" w:rsidP="00F60EF8">
            <w:pPr>
              <w:spacing w:before="120" w:after="120"/>
              <w:rPr>
                <w:b/>
                <w:szCs w:val="22"/>
                <w:lang w:val="en-GB"/>
              </w:rPr>
            </w:pPr>
            <w:r w:rsidRPr="00F45F5B">
              <w:rPr>
                <w:b/>
                <w:bCs/>
                <w:lang w:val="en-GB"/>
              </w:rPr>
              <w:t>Legal form of the company</w:t>
            </w:r>
          </w:p>
        </w:tc>
        <w:tc>
          <w:tcPr>
            <w:tcW w:w="4392" w:type="dxa"/>
          </w:tcPr>
          <w:p w14:paraId="384FD6F7" w14:textId="77777777" w:rsidR="00AC29A1" w:rsidRPr="00F45F5B" w:rsidRDefault="00AC29A1" w:rsidP="00F60EF8">
            <w:pPr>
              <w:spacing w:before="120" w:after="12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3427570A" w14:textId="77777777" w:rsidTr="00F60EF8">
        <w:tc>
          <w:tcPr>
            <w:tcW w:w="4678" w:type="dxa"/>
          </w:tcPr>
          <w:p w14:paraId="330BD51C" w14:textId="77777777" w:rsidR="00AC29A1" w:rsidRPr="00F45F5B" w:rsidRDefault="00AC29A1" w:rsidP="00F60EF8">
            <w:pPr>
              <w:spacing w:before="120" w:after="120"/>
              <w:rPr>
                <w:b/>
                <w:szCs w:val="22"/>
                <w:lang w:val="en-GB"/>
              </w:rPr>
            </w:pPr>
            <w:r w:rsidRPr="00F45F5B">
              <w:rPr>
                <w:b/>
                <w:bCs/>
                <w:szCs w:val="22"/>
                <w:lang w:val="en-GB"/>
              </w:rPr>
              <w:t>Responsible court / Responsible public authority</w:t>
            </w:r>
          </w:p>
        </w:tc>
        <w:tc>
          <w:tcPr>
            <w:tcW w:w="4392" w:type="dxa"/>
          </w:tcPr>
          <w:p w14:paraId="67FB70E8" w14:textId="77777777" w:rsidR="00AC29A1" w:rsidRPr="00F45F5B" w:rsidRDefault="00AC29A1" w:rsidP="00F60EF8">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54FDABFE" w14:textId="77777777" w:rsidTr="00F60EF8">
        <w:tc>
          <w:tcPr>
            <w:tcW w:w="4678" w:type="dxa"/>
          </w:tcPr>
          <w:p w14:paraId="6442DD8B" w14:textId="77777777" w:rsidR="00AC29A1" w:rsidRPr="00F45F5B" w:rsidRDefault="00AC29A1" w:rsidP="00F60EF8">
            <w:pPr>
              <w:spacing w:before="120" w:after="120"/>
              <w:rPr>
                <w:b/>
                <w:szCs w:val="22"/>
                <w:lang w:val="en-GB"/>
              </w:rPr>
            </w:pPr>
            <w:r w:rsidRPr="00F45F5B">
              <w:rPr>
                <w:b/>
                <w:bCs/>
                <w:lang w:val="en-GB"/>
              </w:rPr>
              <w:t xml:space="preserve">Is your company's headquarters in Afghanistan, Belarus, Iran, Russia or Eastern Ukraine (+Crimea)? </w:t>
            </w:r>
          </w:p>
        </w:tc>
        <w:tc>
          <w:tcPr>
            <w:tcW w:w="4392" w:type="dxa"/>
          </w:tcPr>
          <w:p w14:paraId="7439FF33" w14:textId="77777777" w:rsidR="00AC29A1" w:rsidRPr="00F45F5B" w:rsidRDefault="00AC29A1" w:rsidP="00F60EF8">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 xml:space="preserve"> YES, in: </w:t>
            </w:r>
            <w:r w:rsidRPr="00F45F5B">
              <w:rPr>
                <w:rFonts w:eastAsia="Calibri" w:cs="Arial"/>
                <w:szCs w:val="20"/>
                <w:lang w:val="en-GB" w:eastAsia="en-US"/>
              </w:rPr>
              <w:fldChar w:fldCharType="begin">
                <w:ffData>
                  <w:name w:val="Nachricht"/>
                  <w:enabled/>
                  <w:calcOnExit/>
                  <w:textInput/>
                </w:ffData>
              </w:fldChar>
            </w:r>
            <w:r w:rsidRPr="00F45F5B">
              <w:rPr>
                <w:rFonts w:eastAsia="Calibri" w:cs="Arial"/>
                <w:szCs w:val="20"/>
                <w:lang w:val="en-GB" w:eastAsia="en-US"/>
              </w:rPr>
              <w:instrText xml:space="preserve"> FORMTEXT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t>     </w:t>
            </w:r>
            <w:r w:rsidRPr="00F45F5B">
              <w:rPr>
                <w:rFonts w:eastAsia="Calibri" w:cs="Arial"/>
                <w:szCs w:val="20"/>
                <w:lang w:val="en-GB" w:eastAsia="en-US"/>
              </w:rPr>
              <w:fldChar w:fldCharType="end"/>
            </w:r>
          </w:p>
          <w:p w14:paraId="70004255" w14:textId="77777777" w:rsidR="00AC29A1" w:rsidRPr="00F45F5B" w:rsidRDefault="00AC29A1" w:rsidP="00F60EF8">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ab/>
              <w:t>NO</w:t>
            </w:r>
          </w:p>
        </w:tc>
      </w:tr>
    </w:tbl>
    <w:p w14:paraId="22BC0585" w14:textId="77777777" w:rsidR="00510126" w:rsidRPr="00F45F5B" w:rsidRDefault="00510126" w:rsidP="00210F21">
      <w:pPr>
        <w:pStyle w:val="Heading3"/>
        <w:numPr>
          <w:ilvl w:val="0"/>
          <w:numId w:val="34"/>
        </w:numPr>
        <w:spacing w:after="240"/>
        <w:ind w:left="714" w:hanging="357"/>
        <w:rPr>
          <w:lang w:val="en-GB"/>
        </w:rPr>
      </w:pPr>
      <w:bookmarkStart w:id="8" w:name="_Toc204692660"/>
      <w:bookmarkStart w:id="9" w:name="_Toc29219559"/>
      <w:r w:rsidRPr="00F45F5B">
        <w:rPr>
          <w:lang w:val="en-GB"/>
        </w:rPr>
        <w:t>Grounds for exclusion</w:t>
      </w:r>
      <w:bookmarkEnd w:id="8"/>
    </w:p>
    <w:p w14:paraId="222C756B" w14:textId="77777777" w:rsidR="00510126" w:rsidRPr="00126EA7" w:rsidRDefault="00510126" w:rsidP="00126EA7">
      <w:pPr>
        <w:spacing w:after="240"/>
        <w:rPr>
          <w:b/>
          <w:bCs/>
          <w:lang w:val="en-GB"/>
        </w:rPr>
      </w:pPr>
      <w:r w:rsidRPr="00126EA7">
        <w:rPr>
          <w:b/>
          <w:bCs/>
          <w:lang w:val="en-GB"/>
        </w:rPr>
        <w:t xml:space="preserve">Do any of the </w:t>
      </w:r>
      <w:r w:rsidR="004600A9" w:rsidRPr="00126EA7">
        <w:rPr>
          <w:b/>
          <w:bCs/>
          <w:lang w:val="en-GB"/>
        </w:rPr>
        <w:t xml:space="preserve">following </w:t>
      </w:r>
      <w:r w:rsidRPr="00126EA7">
        <w:rPr>
          <w:b/>
          <w:bCs/>
          <w:lang w:val="en-GB"/>
        </w:rPr>
        <w:t>grounds for exclusion apply in your case?</w:t>
      </w:r>
    </w:p>
    <w:p w14:paraId="1EA142E5" w14:textId="77777777" w:rsidR="008A37F5" w:rsidRPr="00003407" w:rsidRDefault="00D8738A" w:rsidP="0028253C">
      <w:pPr>
        <w:pStyle w:val="ListParagraph"/>
        <w:numPr>
          <w:ilvl w:val="0"/>
          <w:numId w:val="33"/>
        </w:numPr>
        <w:spacing w:after="240"/>
        <w:ind w:left="714" w:right="-284" w:hanging="357"/>
        <w:rPr>
          <w:rFonts w:cs="Arial"/>
          <w:b/>
          <w:bCs/>
          <w:color w:val="000000" w:themeColor="text1"/>
          <w:lang w:val="en-GB"/>
        </w:rPr>
      </w:pPr>
      <w:bookmarkStart w:id="10" w:name="_Hlk180662197"/>
      <w:r w:rsidRPr="00003407">
        <w:rPr>
          <w:rFonts w:cs="Arial"/>
          <w:b/>
          <w:bCs/>
          <w:color w:val="000000" w:themeColor="text1"/>
          <w:lang w:val="en-GB"/>
        </w:rPr>
        <w:t>Compulsory</w:t>
      </w:r>
      <w:r w:rsidR="00813734" w:rsidRPr="00003407">
        <w:rPr>
          <w:rFonts w:cs="Arial"/>
          <w:b/>
          <w:bCs/>
          <w:color w:val="000000" w:themeColor="text1"/>
          <w:lang w:val="en-GB"/>
        </w:rPr>
        <w:t xml:space="preserve"> grounds for </w:t>
      </w:r>
      <w:r w:rsidRPr="00003407">
        <w:rPr>
          <w:rFonts w:cs="Arial"/>
          <w:b/>
          <w:bCs/>
          <w:color w:val="000000" w:themeColor="text1"/>
          <w:lang w:val="en-GB"/>
        </w:rPr>
        <w:t>exclusion</w:t>
      </w:r>
    </w:p>
    <w:bookmarkEnd w:id="10"/>
    <w:p w14:paraId="2B90076F" w14:textId="77777777" w:rsidR="00D8738A" w:rsidRPr="00003407" w:rsidRDefault="00D8738A" w:rsidP="00210F21">
      <w:pPr>
        <w:tabs>
          <w:tab w:val="left" w:pos="709"/>
          <w:tab w:val="left" w:pos="4111"/>
          <w:tab w:val="left" w:pos="4536"/>
          <w:tab w:val="left" w:pos="7938"/>
          <w:tab w:val="left" w:pos="8364"/>
        </w:tabs>
        <w:autoSpaceDE w:val="0"/>
        <w:autoSpaceDN w:val="0"/>
        <w:adjustRightInd w:val="0"/>
        <w:spacing w:after="240"/>
        <w:ind w:left="283"/>
        <w:rPr>
          <w:szCs w:val="22"/>
          <w:lang w:val="en-GB"/>
        </w:rPr>
      </w:pPr>
      <w:r w:rsidRPr="00003407">
        <w:rPr>
          <w:szCs w:val="22"/>
          <w:lang w:val="en-GB"/>
        </w:rPr>
        <w:t>A person whose conduct is imputable to the company has been convicted by final judgement or a final administrative fine has been issued for one of the following offences:</w:t>
      </w:r>
    </w:p>
    <w:p w14:paraId="4F7A08A9"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fraud</w:t>
      </w:r>
      <w:proofErr w:type="spellEnd"/>
    </w:p>
    <w:p w14:paraId="17AB2559"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money</w:t>
      </w:r>
      <w:proofErr w:type="spellEnd"/>
      <w:r w:rsidRPr="00003407">
        <w:rPr>
          <w:rFonts w:cs="Arial"/>
          <w:color w:val="000000" w:themeColor="text1"/>
          <w:szCs w:val="22"/>
        </w:rPr>
        <w:t xml:space="preserve"> </w:t>
      </w:r>
      <w:proofErr w:type="spellStart"/>
      <w:r w:rsidRPr="00003407">
        <w:rPr>
          <w:rFonts w:cs="Arial"/>
          <w:color w:val="000000" w:themeColor="text1"/>
          <w:szCs w:val="22"/>
        </w:rPr>
        <w:t>laundering</w:t>
      </w:r>
      <w:proofErr w:type="spellEnd"/>
    </w:p>
    <w:p w14:paraId="1BC474AB"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taking and giving bribes, granting benefits, corruption or similar </w:t>
      </w:r>
    </w:p>
    <w:p w14:paraId="5ABC7379"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human trafficking, forced </w:t>
      </w:r>
      <w:proofErr w:type="spellStart"/>
      <w:r w:rsidRPr="00003407">
        <w:rPr>
          <w:rFonts w:cs="Arial"/>
          <w:color w:val="000000" w:themeColor="text1"/>
          <w:szCs w:val="22"/>
          <w:lang w:val="en-US"/>
        </w:rPr>
        <w:t>labour</w:t>
      </w:r>
      <w:proofErr w:type="spellEnd"/>
      <w:r w:rsidRPr="00003407">
        <w:rPr>
          <w:rFonts w:cs="Arial"/>
          <w:color w:val="000000" w:themeColor="text1"/>
          <w:szCs w:val="22"/>
          <w:lang w:val="en-US"/>
        </w:rPr>
        <w:t xml:space="preserve">, exploitation of </w:t>
      </w:r>
      <w:proofErr w:type="spellStart"/>
      <w:r w:rsidRPr="00003407">
        <w:rPr>
          <w:rFonts w:cs="Arial"/>
          <w:color w:val="000000" w:themeColor="text1"/>
          <w:szCs w:val="22"/>
          <w:lang w:val="en-US"/>
        </w:rPr>
        <w:t>labour</w:t>
      </w:r>
      <w:proofErr w:type="spellEnd"/>
      <w:r w:rsidRPr="00003407">
        <w:rPr>
          <w:rFonts w:cs="Arial"/>
          <w:color w:val="000000" w:themeColor="text1"/>
          <w:szCs w:val="22"/>
          <w:lang w:val="en-US"/>
        </w:rPr>
        <w:t xml:space="preserve"> or similar </w:t>
      </w:r>
    </w:p>
    <w:p w14:paraId="0AA6E15F"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financing</w:t>
      </w:r>
      <w:proofErr w:type="spellEnd"/>
      <w:r w:rsidRPr="00003407">
        <w:rPr>
          <w:rFonts w:cs="Arial"/>
          <w:color w:val="000000" w:themeColor="text1"/>
          <w:szCs w:val="22"/>
        </w:rPr>
        <w:t xml:space="preserve"> of </w:t>
      </w:r>
      <w:proofErr w:type="spellStart"/>
      <w:r w:rsidRPr="00003407">
        <w:rPr>
          <w:rFonts w:cs="Arial"/>
          <w:color w:val="000000" w:themeColor="text1"/>
          <w:szCs w:val="22"/>
        </w:rPr>
        <w:t>terrorism</w:t>
      </w:r>
      <w:proofErr w:type="spellEnd"/>
      <w:r w:rsidRPr="00003407">
        <w:rPr>
          <w:rFonts w:cs="Arial"/>
          <w:color w:val="000000" w:themeColor="text1"/>
          <w:szCs w:val="22"/>
        </w:rPr>
        <w:t xml:space="preserve"> </w:t>
      </w:r>
    </w:p>
    <w:p w14:paraId="3F20A904" w14:textId="77777777" w:rsidR="00D8738A" w:rsidRPr="00CB6A15" w:rsidRDefault="00D8738A" w:rsidP="00210F21">
      <w:pPr>
        <w:pStyle w:val="ListParagraph"/>
        <w:numPr>
          <w:ilvl w:val="0"/>
          <w:numId w:val="26"/>
        </w:numPr>
        <w:tabs>
          <w:tab w:val="left" w:pos="709"/>
          <w:tab w:val="left" w:pos="2835"/>
          <w:tab w:val="left" w:pos="3261"/>
          <w:tab w:val="left" w:pos="5670"/>
          <w:tab w:val="left" w:pos="6096"/>
        </w:tabs>
        <w:autoSpaceDE w:val="0"/>
        <w:autoSpaceDN w:val="0"/>
        <w:adjustRightInd w:val="0"/>
        <w:spacing w:after="240"/>
        <w:rPr>
          <w:rFonts w:cs="Arial"/>
          <w:color w:val="000000" w:themeColor="text1"/>
          <w:szCs w:val="22"/>
        </w:rPr>
      </w:pPr>
      <w:proofErr w:type="spellStart"/>
      <w:r w:rsidRPr="00003407">
        <w:rPr>
          <w:rFonts w:cs="Arial"/>
          <w:color w:val="000000" w:themeColor="text1"/>
          <w:szCs w:val="22"/>
        </w:rPr>
        <w:t>Others</w:t>
      </w:r>
      <w:proofErr w:type="spellEnd"/>
    </w:p>
    <w:p w14:paraId="6300DE6F" w14:textId="77777777" w:rsidR="00E544FC" w:rsidRPr="00CB6A15" w:rsidRDefault="002C632B" w:rsidP="00210F21">
      <w:pPr>
        <w:tabs>
          <w:tab w:val="left" w:pos="709"/>
          <w:tab w:val="left" w:pos="2835"/>
          <w:tab w:val="left" w:pos="3119"/>
          <w:tab w:val="left" w:pos="4962"/>
          <w:tab w:val="left" w:pos="5245"/>
        </w:tabs>
        <w:autoSpaceDE w:val="0"/>
        <w:autoSpaceDN w:val="0"/>
        <w:adjustRightInd w:val="0"/>
        <w:spacing w:after="240"/>
        <w:ind w:left="283"/>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NO</w:t>
      </w:r>
      <w:r w:rsidR="00F501E8">
        <w:rPr>
          <w:szCs w:val="22"/>
          <w:lang w:val="en-GB"/>
        </w:rPr>
        <w:t xml:space="preserve">, none of the </w:t>
      </w:r>
      <w:proofErr w:type="gramStart"/>
      <w:r w:rsidR="00F501E8">
        <w:rPr>
          <w:szCs w:val="22"/>
          <w:lang w:val="en-GB"/>
        </w:rPr>
        <w:t>above mentioned</w:t>
      </w:r>
      <w:proofErr w:type="gramEnd"/>
      <w:r w:rsidR="00F501E8">
        <w:rPr>
          <w:szCs w:val="22"/>
          <w:lang w:val="en-GB"/>
        </w:rPr>
        <w:t xml:space="preserve"> </w:t>
      </w:r>
      <w:r w:rsidR="00F501E8" w:rsidRPr="00F501E8">
        <w:rPr>
          <w:szCs w:val="22"/>
          <w:lang w:val="en-GB"/>
        </w:rPr>
        <w:t>compulsory grounds for exclusion applies</w:t>
      </w:r>
    </w:p>
    <w:p w14:paraId="33623C50" w14:textId="77777777" w:rsidR="00665FEF" w:rsidRPr="000765BD" w:rsidRDefault="00510126" w:rsidP="00210F21">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sidR="00C433A1">
        <w:rPr>
          <w:szCs w:val="22"/>
          <w:lang w:val="en-GB"/>
        </w:rPr>
        <w:t xml:space="preserve"> </w:t>
      </w:r>
      <w:r w:rsidR="00120244">
        <w:rPr>
          <w:szCs w:val="22"/>
          <w:lang w:val="en-GB"/>
        </w:rPr>
        <w:t xml:space="preserve">one of the </w:t>
      </w:r>
      <w:proofErr w:type="gramStart"/>
      <w:r w:rsidR="003A3CDC">
        <w:rPr>
          <w:szCs w:val="22"/>
          <w:lang w:val="en-GB"/>
        </w:rPr>
        <w:t>above mentioned</w:t>
      </w:r>
      <w:proofErr w:type="gramEnd"/>
      <w:r w:rsidR="003A3CDC">
        <w:rPr>
          <w:szCs w:val="22"/>
          <w:lang w:val="en-GB"/>
        </w:rPr>
        <w:t xml:space="preserve"> </w:t>
      </w:r>
      <w:r w:rsidR="00120244" w:rsidRPr="00A037E9">
        <w:rPr>
          <w:szCs w:val="22"/>
          <w:lang w:val="en-GB"/>
        </w:rPr>
        <w:t>compulsory grounds for exclusion</w:t>
      </w:r>
      <w:r w:rsidR="00120244">
        <w:rPr>
          <w:szCs w:val="22"/>
          <w:lang w:val="en-GB"/>
        </w:rPr>
        <w:t xml:space="preserve"> applies</w:t>
      </w:r>
    </w:p>
    <w:p w14:paraId="5AB0A9CB" w14:textId="77777777" w:rsidR="00965643" w:rsidRPr="00F45F5B" w:rsidRDefault="00665FEF" w:rsidP="00CB6A15">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t xml:space="preserve">If yes, please provide details: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466EBDB1" w14:textId="77777777" w:rsidR="00704989" w:rsidRPr="00003407" w:rsidRDefault="00704989" w:rsidP="0028253C">
      <w:pPr>
        <w:pStyle w:val="ListParagraph"/>
        <w:numPr>
          <w:ilvl w:val="0"/>
          <w:numId w:val="33"/>
        </w:numPr>
        <w:spacing w:after="240"/>
        <w:ind w:left="714" w:right="-284" w:hanging="357"/>
        <w:rPr>
          <w:rFonts w:cs="Arial"/>
          <w:b/>
          <w:bCs/>
          <w:color w:val="000000" w:themeColor="text1"/>
          <w:lang w:val="en-GB"/>
        </w:rPr>
      </w:pPr>
      <w:r>
        <w:rPr>
          <w:rFonts w:cs="Arial"/>
          <w:color w:val="000000" w:themeColor="text1"/>
          <w:szCs w:val="22"/>
          <w:lang w:val="en-US"/>
        </w:rPr>
        <w:tab/>
      </w:r>
      <w:r w:rsidRPr="00003407">
        <w:rPr>
          <w:rFonts w:cs="Arial"/>
          <w:b/>
          <w:bCs/>
          <w:color w:val="000000" w:themeColor="text1"/>
          <w:szCs w:val="22"/>
          <w:lang w:val="en-US"/>
        </w:rPr>
        <w:t>F</w:t>
      </w:r>
      <w:proofErr w:type="spellStart"/>
      <w:r w:rsidR="0060054F" w:rsidRPr="00003407">
        <w:rPr>
          <w:rFonts w:cs="Arial"/>
          <w:b/>
          <w:bCs/>
          <w:color w:val="000000" w:themeColor="text1"/>
          <w:lang w:val="en-GB"/>
        </w:rPr>
        <w:t>a</w:t>
      </w:r>
      <w:r w:rsidRPr="00003407">
        <w:rPr>
          <w:rFonts w:cs="Arial"/>
          <w:b/>
          <w:bCs/>
          <w:color w:val="000000" w:themeColor="text1"/>
          <w:lang w:val="en-GB"/>
        </w:rPr>
        <w:t>cultat</w:t>
      </w:r>
      <w:r w:rsidR="0060054F" w:rsidRPr="00003407">
        <w:rPr>
          <w:rFonts w:cs="Arial"/>
          <w:b/>
          <w:bCs/>
          <w:color w:val="000000" w:themeColor="text1"/>
          <w:lang w:val="en-GB"/>
        </w:rPr>
        <w:t>ive</w:t>
      </w:r>
      <w:proofErr w:type="spellEnd"/>
      <w:r w:rsidR="0060054F" w:rsidRPr="00003407">
        <w:rPr>
          <w:rFonts w:cs="Arial"/>
          <w:b/>
          <w:bCs/>
          <w:color w:val="000000" w:themeColor="text1"/>
          <w:lang w:val="en-GB"/>
        </w:rPr>
        <w:t xml:space="preserve"> </w:t>
      </w:r>
      <w:r w:rsidRPr="00003407">
        <w:rPr>
          <w:rFonts w:cs="Arial"/>
          <w:b/>
          <w:bCs/>
          <w:color w:val="000000" w:themeColor="text1"/>
          <w:lang w:val="en-GB"/>
        </w:rPr>
        <w:t>grounds for exclusion</w:t>
      </w:r>
    </w:p>
    <w:p w14:paraId="21700D30" w14:textId="77777777" w:rsidR="00665FEF" w:rsidRPr="00003407" w:rsidRDefault="0065429C"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GIZ may at any point of the procedure exclude the bidder if:</w:t>
      </w:r>
    </w:p>
    <w:p w14:paraId="62B6B4C4"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1</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compa</w:t>
      </w:r>
      <w:r w:rsidR="000B3CC6" w:rsidRPr="00003407">
        <w:rPr>
          <w:rFonts w:cs="Arial"/>
          <w:color w:val="000000" w:themeColor="text1"/>
          <w:szCs w:val="22"/>
          <w:lang w:val="en-US"/>
        </w:rPr>
        <w:t>ny</w:t>
      </w:r>
      <w:r w:rsidRPr="00003407">
        <w:rPr>
          <w:rFonts w:cs="Arial"/>
          <w:color w:val="000000" w:themeColor="text1"/>
          <w:szCs w:val="22"/>
          <w:lang w:val="en-US"/>
        </w:rPr>
        <w:t xml:space="preserve"> has demonstrably breached applicable </w:t>
      </w:r>
      <w:r w:rsidRPr="00003407">
        <w:rPr>
          <w:rFonts w:cs="Arial"/>
          <w:b/>
          <w:bCs/>
          <w:color w:val="000000" w:themeColor="text1"/>
          <w:szCs w:val="22"/>
          <w:lang w:val="en-US"/>
        </w:rPr>
        <w:t xml:space="preserve">environmental, social or </w:t>
      </w:r>
      <w:proofErr w:type="spellStart"/>
      <w:r w:rsidRPr="00003407">
        <w:rPr>
          <w:rFonts w:cs="Arial"/>
          <w:b/>
          <w:bCs/>
          <w:color w:val="000000" w:themeColor="text1"/>
          <w:szCs w:val="22"/>
          <w:lang w:val="en-US"/>
        </w:rPr>
        <w:t>labour</w:t>
      </w:r>
      <w:proofErr w:type="spellEnd"/>
      <w:r w:rsidRPr="00003407">
        <w:rPr>
          <w:rFonts w:cs="Arial"/>
          <w:b/>
          <w:bCs/>
          <w:color w:val="000000" w:themeColor="text1"/>
          <w:szCs w:val="22"/>
          <w:lang w:val="en-US"/>
        </w:rPr>
        <w:t xml:space="preserve"> obligations</w:t>
      </w:r>
      <w:r w:rsidR="000B3CC6" w:rsidRPr="00003407">
        <w:rPr>
          <w:rFonts w:cs="Arial"/>
          <w:b/>
          <w:bCs/>
          <w:color w:val="000000" w:themeColor="text1"/>
          <w:szCs w:val="22"/>
          <w:lang w:val="en-US"/>
        </w:rPr>
        <w:t xml:space="preserve"> </w:t>
      </w:r>
      <w:r w:rsidR="000B3CC6" w:rsidRPr="0011091F">
        <w:rPr>
          <w:rFonts w:cs="Arial"/>
          <w:i/>
          <w:iCs/>
          <w:strike/>
          <w:color w:val="FF0000"/>
          <w:szCs w:val="22"/>
          <w:highlight w:val="yellow"/>
          <w:lang w:val="en-US"/>
        </w:rPr>
        <w:t>(to be adapted according to local law)</w:t>
      </w:r>
      <w:r w:rsidR="000B3CC6" w:rsidRPr="00003407">
        <w:rPr>
          <w:rFonts w:cs="Arial"/>
          <w:b/>
          <w:bCs/>
          <w:color w:val="FF0000"/>
          <w:szCs w:val="22"/>
          <w:lang w:val="en-US"/>
        </w:rPr>
        <w:t xml:space="preserve"> </w:t>
      </w:r>
      <w:r w:rsidRPr="00003407">
        <w:rPr>
          <w:rFonts w:cs="Arial"/>
          <w:color w:val="000000" w:themeColor="text1"/>
          <w:szCs w:val="22"/>
          <w:lang w:val="en-US"/>
        </w:rPr>
        <w:t xml:space="preserve">in carrying out </w:t>
      </w:r>
      <w:proofErr w:type="gramStart"/>
      <w:r w:rsidRPr="00003407">
        <w:rPr>
          <w:rFonts w:cs="Arial"/>
          <w:color w:val="000000" w:themeColor="text1"/>
          <w:szCs w:val="22"/>
          <w:lang w:val="en-US"/>
        </w:rPr>
        <w:t>contracts;</w:t>
      </w:r>
      <w:proofErr w:type="gramEnd"/>
    </w:p>
    <w:p w14:paraId="1641A43D"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2</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6A4921" w:rsidRPr="00003407">
        <w:rPr>
          <w:rFonts w:cs="Arial"/>
          <w:color w:val="000000" w:themeColor="text1"/>
          <w:szCs w:val="22"/>
          <w:lang w:val="en-US"/>
        </w:rPr>
        <w:t>company</w:t>
      </w:r>
      <w:r w:rsidRPr="00003407">
        <w:rPr>
          <w:rFonts w:cs="Arial"/>
          <w:color w:val="000000" w:themeColor="text1"/>
          <w:szCs w:val="22"/>
          <w:lang w:val="en-US"/>
        </w:rPr>
        <w:t xml:space="preserve"> is insolvent, an </w:t>
      </w:r>
      <w:r w:rsidRPr="00003407">
        <w:rPr>
          <w:rFonts w:cs="Arial"/>
          <w:b/>
          <w:bCs/>
          <w:color w:val="000000" w:themeColor="text1"/>
          <w:szCs w:val="22"/>
          <w:lang w:val="en-US"/>
        </w:rPr>
        <w:t>insolvency proceeding</w:t>
      </w:r>
      <w:r w:rsidRPr="00003407">
        <w:rPr>
          <w:rFonts w:cs="Arial"/>
          <w:color w:val="000000" w:themeColor="text1"/>
          <w:szCs w:val="22"/>
          <w:lang w:val="en-US"/>
        </w:rPr>
        <w:t xml:space="preserve"> or a comparable </w:t>
      </w:r>
      <w:proofErr w:type="gramStart"/>
      <w:r w:rsidRPr="00003407">
        <w:rPr>
          <w:rFonts w:cs="Arial"/>
          <w:color w:val="000000" w:themeColor="text1"/>
          <w:szCs w:val="22"/>
          <w:lang w:val="en-US"/>
        </w:rPr>
        <w:t>proceeding over the assets</w:t>
      </w:r>
      <w:proofErr w:type="gramEnd"/>
      <w:r w:rsidRPr="00003407">
        <w:rPr>
          <w:rFonts w:cs="Arial"/>
          <w:color w:val="000000" w:themeColor="text1"/>
          <w:szCs w:val="22"/>
          <w:lang w:val="en-US"/>
        </w:rPr>
        <w:t xml:space="preserve"> has been filed or opened, the </w:t>
      </w:r>
      <w:r w:rsidR="006A4921" w:rsidRPr="00003407">
        <w:rPr>
          <w:rFonts w:cs="Arial"/>
          <w:color w:val="000000" w:themeColor="text1"/>
          <w:szCs w:val="22"/>
          <w:lang w:val="en-US"/>
        </w:rPr>
        <w:t>company</w:t>
      </w:r>
      <w:r w:rsidRPr="00003407">
        <w:rPr>
          <w:rFonts w:cs="Arial"/>
          <w:color w:val="000000" w:themeColor="text1"/>
          <w:szCs w:val="22"/>
          <w:lang w:val="en-US"/>
        </w:rPr>
        <w:t xml:space="preserve"> is in liquidation proceedings or has ceased to do </w:t>
      </w:r>
      <w:proofErr w:type="gramStart"/>
      <w:r w:rsidRPr="00003407">
        <w:rPr>
          <w:rFonts w:cs="Arial"/>
          <w:color w:val="000000" w:themeColor="text1"/>
          <w:szCs w:val="22"/>
          <w:lang w:val="en-US"/>
        </w:rPr>
        <w:t>business;</w:t>
      </w:r>
      <w:proofErr w:type="gramEnd"/>
    </w:p>
    <w:p w14:paraId="6F467440"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lastRenderedPageBreak/>
        <w:t>3</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2E0A67" w:rsidRPr="00003407">
        <w:rPr>
          <w:rFonts w:cs="Arial"/>
          <w:color w:val="000000" w:themeColor="text1"/>
          <w:szCs w:val="22"/>
          <w:lang w:val="en-US"/>
        </w:rPr>
        <w:t>company</w:t>
      </w:r>
      <w:r w:rsidRPr="00003407">
        <w:rPr>
          <w:rFonts w:cs="Arial"/>
          <w:color w:val="000000" w:themeColor="text1"/>
          <w:szCs w:val="22"/>
          <w:lang w:val="en-US"/>
        </w:rPr>
        <w:t xml:space="preserve"> has demonstrably committed </w:t>
      </w:r>
      <w:r w:rsidRPr="00003407">
        <w:rPr>
          <w:rFonts w:cs="Arial"/>
          <w:b/>
          <w:bCs/>
          <w:color w:val="000000" w:themeColor="text1"/>
          <w:szCs w:val="22"/>
          <w:lang w:val="en-US"/>
        </w:rPr>
        <w:t>grave professional misconduct</w:t>
      </w:r>
      <w:r w:rsidRPr="00003407">
        <w:rPr>
          <w:rFonts w:cs="Arial"/>
          <w:color w:val="000000" w:themeColor="text1"/>
          <w:szCs w:val="22"/>
          <w:lang w:val="en-US"/>
        </w:rPr>
        <w:t xml:space="preserve"> which renders its integrity </w:t>
      </w:r>
      <w:proofErr w:type="gramStart"/>
      <w:r w:rsidRPr="00003407">
        <w:rPr>
          <w:rFonts w:cs="Arial"/>
          <w:color w:val="000000" w:themeColor="text1"/>
          <w:szCs w:val="22"/>
          <w:lang w:val="en-US"/>
        </w:rPr>
        <w:t>questionable;</w:t>
      </w:r>
      <w:proofErr w:type="gramEnd"/>
      <w:r w:rsidRPr="00003407">
        <w:rPr>
          <w:rFonts w:cs="Arial"/>
          <w:color w:val="000000" w:themeColor="text1"/>
          <w:szCs w:val="22"/>
          <w:lang w:val="en-US"/>
        </w:rPr>
        <w:t xml:space="preserve"> </w:t>
      </w:r>
    </w:p>
    <w:p w14:paraId="7CE6AF03"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4</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contracting authority has sufficient indications that the </w:t>
      </w:r>
      <w:r w:rsidR="00611923" w:rsidRPr="00003407">
        <w:rPr>
          <w:rFonts w:cs="Arial"/>
          <w:color w:val="000000" w:themeColor="text1"/>
          <w:szCs w:val="22"/>
          <w:lang w:val="en-US"/>
        </w:rPr>
        <w:t>company</w:t>
      </w:r>
      <w:r w:rsidRPr="00003407">
        <w:rPr>
          <w:rFonts w:cs="Arial"/>
          <w:color w:val="000000" w:themeColor="text1"/>
          <w:szCs w:val="22"/>
          <w:lang w:val="en-US"/>
        </w:rPr>
        <w:t xml:space="preserve"> has concluded agreements with other undertakings or engaged in concerted practices which have as their object or effect, the </w:t>
      </w:r>
      <w:r w:rsidRPr="00003407">
        <w:rPr>
          <w:rFonts w:cs="Arial"/>
          <w:b/>
          <w:bCs/>
          <w:color w:val="000000" w:themeColor="text1"/>
          <w:szCs w:val="22"/>
          <w:lang w:val="en-US"/>
        </w:rPr>
        <w:t xml:space="preserve">prevention, restriction or distortion of </w:t>
      </w:r>
      <w:proofErr w:type="gramStart"/>
      <w:r w:rsidRPr="00003407">
        <w:rPr>
          <w:rFonts w:cs="Arial"/>
          <w:b/>
          <w:bCs/>
          <w:color w:val="000000" w:themeColor="text1"/>
          <w:szCs w:val="22"/>
          <w:lang w:val="en-US"/>
        </w:rPr>
        <w:t>competition</w:t>
      </w:r>
      <w:r w:rsidRPr="00003407">
        <w:rPr>
          <w:rFonts w:cs="Arial"/>
          <w:color w:val="000000" w:themeColor="text1"/>
          <w:szCs w:val="22"/>
          <w:lang w:val="en-US"/>
        </w:rPr>
        <w:t>;</w:t>
      </w:r>
      <w:proofErr w:type="gramEnd"/>
    </w:p>
    <w:p w14:paraId="38D4F85B"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5</w:t>
      </w:r>
      <w:proofErr w:type="gramStart"/>
      <w:r w:rsidRPr="00003407">
        <w:rPr>
          <w:rFonts w:cs="Arial"/>
          <w:color w:val="000000" w:themeColor="text1"/>
          <w:szCs w:val="22"/>
          <w:lang w:val="en-US"/>
        </w:rPr>
        <w:t>.  a</w:t>
      </w:r>
      <w:proofErr w:type="gramEnd"/>
      <w:r w:rsidRPr="00003407">
        <w:rPr>
          <w:rFonts w:cs="Arial"/>
          <w:color w:val="000000" w:themeColor="text1"/>
          <w:szCs w:val="22"/>
          <w:lang w:val="en-US"/>
        </w:rPr>
        <w:t xml:space="preserve"> </w:t>
      </w:r>
      <w:r w:rsidRPr="00003407">
        <w:rPr>
          <w:rFonts w:cs="Arial"/>
          <w:b/>
          <w:bCs/>
          <w:color w:val="000000" w:themeColor="text1"/>
          <w:szCs w:val="22"/>
          <w:lang w:val="en-US"/>
        </w:rPr>
        <w:t>conflict of interest</w:t>
      </w:r>
      <w:r w:rsidRPr="00003407">
        <w:rPr>
          <w:rFonts w:cs="Arial"/>
          <w:color w:val="000000" w:themeColor="text1"/>
          <w:szCs w:val="22"/>
          <w:lang w:val="en-US"/>
        </w:rPr>
        <w:t xml:space="preserve"> exists in the execution of the procurement procedure which could compromise the impartiality and independence of a person working for the public contracting authority in the </w:t>
      </w:r>
      <w:proofErr w:type="gramStart"/>
      <w:r w:rsidRPr="00003407">
        <w:rPr>
          <w:rFonts w:cs="Arial"/>
          <w:color w:val="000000" w:themeColor="text1"/>
          <w:szCs w:val="22"/>
          <w:lang w:val="en-US"/>
        </w:rPr>
        <w:t>executing</w:t>
      </w:r>
      <w:proofErr w:type="gramEnd"/>
      <w:r w:rsidRPr="00003407">
        <w:rPr>
          <w:rFonts w:cs="Arial"/>
          <w:color w:val="000000" w:themeColor="text1"/>
          <w:szCs w:val="22"/>
          <w:lang w:val="en-US"/>
        </w:rPr>
        <w:t xml:space="preserve"> of the procurement procedure and which cannot be effectively remedied by other, less intrusive </w:t>
      </w:r>
      <w:proofErr w:type="gramStart"/>
      <w:r w:rsidRPr="00003407">
        <w:rPr>
          <w:rFonts w:cs="Arial"/>
          <w:color w:val="000000" w:themeColor="text1"/>
          <w:szCs w:val="22"/>
          <w:lang w:val="en-US"/>
        </w:rPr>
        <w:t>measures;</w:t>
      </w:r>
      <w:proofErr w:type="gramEnd"/>
    </w:p>
    <w:p w14:paraId="5D48950C" w14:textId="77777777" w:rsidR="00814209" w:rsidRPr="00003407" w:rsidRDefault="00814209"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6</w:t>
      </w:r>
      <w:proofErr w:type="gramStart"/>
      <w:r w:rsidRPr="00003407">
        <w:rPr>
          <w:rFonts w:cs="Arial"/>
          <w:color w:val="000000" w:themeColor="text1"/>
          <w:szCs w:val="22"/>
          <w:lang w:val="en-US"/>
        </w:rPr>
        <w:t>.  a</w:t>
      </w:r>
      <w:proofErr w:type="gramEnd"/>
      <w:r w:rsidRPr="00003407">
        <w:rPr>
          <w:rFonts w:cs="Arial"/>
          <w:color w:val="000000" w:themeColor="text1"/>
          <w:szCs w:val="22"/>
          <w:lang w:val="en-US"/>
        </w:rPr>
        <w:t xml:space="preserve"> distortion of competition results from the </w:t>
      </w:r>
      <w:r w:rsidRPr="00003407">
        <w:rPr>
          <w:rFonts w:cs="Arial"/>
          <w:b/>
          <w:bCs/>
          <w:color w:val="000000" w:themeColor="text1"/>
          <w:szCs w:val="22"/>
          <w:lang w:val="en-US"/>
        </w:rPr>
        <w:t xml:space="preserve">prior involvement of the </w:t>
      </w:r>
      <w:r w:rsidR="00961D72" w:rsidRPr="00003407">
        <w:rPr>
          <w:rFonts w:cs="Arial"/>
          <w:b/>
          <w:bCs/>
          <w:color w:val="000000" w:themeColor="text1"/>
          <w:szCs w:val="22"/>
          <w:lang w:val="en-US"/>
        </w:rPr>
        <w:t>bidder</w:t>
      </w:r>
      <w:r w:rsidRPr="00003407">
        <w:rPr>
          <w:rFonts w:cs="Arial"/>
          <w:b/>
          <w:bCs/>
          <w:color w:val="000000" w:themeColor="text1"/>
          <w:szCs w:val="22"/>
          <w:lang w:val="en-US"/>
        </w:rPr>
        <w:t xml:space="preserve"> in the preparation of the procurement procedure</w:t>
      </w:r>
      <w:r w:rsidRPr="00003407">
        <w:rPr>
          <w:rFonts w:cs="Arial"/>
          <w:color w:val="000000" w:themeColor="text1"/>
          <w:szCs w:val="22"/>
          <w:lang w:val="en-US"/>
        </w:rPr>
        <w:t xml:space="preserve">, and such distortion of competition cannot be remedied by other, less intrusive </w:t>
      </w:r>
      <w:proofErr w:type="gramStart"/>
      <w:r w:rsidRPr="00003407">
        <w:rPr>
          <w:rFonts w:cs="Arial"/>
          <w:color w:val="000000" w:themeColor="text1"/>
          <w:szCs w:val="22"/>
          <w:lang w:val="en-US"/>
        </w:rPr>
        <w:t>measures;</w:t>
      </w:r>
      <w:proofErr w:type="gramEnd"/>
    </w:p>
    <w:p w14:paraId="448ACCF8"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7</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026475" w:rsidRPr="00003407">
        <w:rPr>
          <w:rFonts w:cs="Arial"/>
          <w:color w:val="000000" w:themeColor="text1"/>
          <w:szCs w:val="22"/>
          <w:lang w:val="en-US"/>
        </w:rPr>
        <w:t>company</w:t>
      </w:r>
      <w:r w:rsidRPr="00003407">
        <w:rPr>
          <w:rFonts w:cs="Arial"/>
          <w:color w:val="000000" w:themeColor="text1"/>
          <w:szCs w:val="22"/>
          <w:lang w:val="en-US"/>
        </w:rPr>
        <w:t xml:space="preserve"> has produced </w:t>
      </w:r>
      <w:r w:rsidRPr="00003407">
        <w:rPr>
          <w:rFonts w:cs="Arial"/>
          <w:b/>
          <w:bCs/>
          <w:color w:val="000000" w:themeColor="text1"/>
          <w:szCs w:val="22"/>
          <w:lang w:val="en-US"/>
        </w:rPr>
        <w:t>significant or persistent deficiencies in the performance of a substantive requirement</w:t>
      </w:r>
      <w:r w:rsidRPr="00003407">
        <w:rPr>
          <w:rFonts w:cs="Arial"/>
          <w:color w:val="000000" w:themeColor="text1"/>
          <w:szCs w:val="22"/>
          <w:lang w:val="en-US"/>
        </w:rPr>
        <w:t xml:space="preserve"> under a prior contract </w:t>
      </w:r>
      <w:r w:rsidRPr="00003407">
        <w:rPr>
          <w:rFonts w:cs="Arial"/>
          <w:b/>
          <w:bCs/>
          <w:color w:val="000000" w:themeColor="text1"/>
          <w:szCs w:val="22"/>
          <w:lang w:val="en-US"/>
        </w:rPr>
        <w:t xml:space="preserve">which led to </w:t>
      </w:r>
      <w:proofErr w:type="gramStart"/>
      <w:r w:rsidRPr="00003407">
        <w:rPr>
          <w:rFonts w:cs="Arial"/>
          <w:b/>
          <w:bCs/>
          <w:color w:val="000000" w:themeColor="text1"/>
          <w:szCs w:val="22"/>
          <w:lang w:val="en-US"/>
        </w:rPr>
        <w:t>an early</w:t>
      </w:r>
      <w:proofErr w:type="gramEnd"/>
      <w:r w:rsidRPr="00003407">
        <w:rPr>
          <w:rFonts w:cs="Arial"/>
          <w:b/>
          <w:bCs/>
          <w:color w:val="000000" w:themeColor="text1"/>
          <w:szCs w:val="22"/>
          <w:lang w:val="en-US"/>
        </w:rPr>
        <w:t xml:space="preserve"> termination, damages or other comparable </w:t>
      </w:r>
      <w:proofErr w:type="gramStart"/>
      <w:r w:rsidRPr="00003407">
        <w:rPr>
          <w:rFonts w:cs="Arial"/>
          <w:b/>
          <w:bCs/>
          <w:color w:val="000000" w:themeColor="text1"/>
          <w:szCs w:val="22"/>
          <w:lang w:val="en-US"/>
        </w:rPr>
        <w:t>sanctions</w:t>
      </w:r>
      <w:r w:rsidRPr="00003407">
        <w:rPr>
          <w:rFonts w:cs="Arial"/>
          <w:color w:val="000000" w:themeColor="text1"/>
          <w:szCs w:val="22"/>
          <w:lang w:val="en-US"/>
        </w:rPr>
        <w:t>;</w:t>
      </w:r>
      <w:proofErr w:type="gramEnd"/>
    </w:p>
    <w:p w14:paraId="1BE6173E" w14:textId="77777777" w:rsidR="00AD6A9D" w:rsidRPr="00003407" w:rsidRDefault="00814209"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8</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994806" w:rsidRPr="00003407">
        <w:rPr>
          <w:rFonts w:cs="Arial"/>
          <w:color w:val="000000" w:themeColor="text1"/>
          <w:szCs w:val="22"/>
          <w:lang w:val="en-US"/>
        </w:rPr>
        <w:t>company</w:t>
      </w:r>
      <w:r w:rsidRPr="00003407">
        <w:rPr>
          <w:rFonts w:cs="Arial"/>
          <w:color w:val="000000" w:themeColor="text1"/>
          <w:szCs w:val="22"/>
          <w:lang w:val="en-US"/>
        </w:rPr>
        <w:t xml:space="preserve"> has committed </w:t>
      </w:r>
      <w:proofErr w:type="gramStart"/>
      <w:r w:rsidRPr="00003407">
        <w:rPr>
          <w:rFonts w:cs="Arial"/>
          <w:color w:val="000000" w:themeColor="text1"/>
          <w:szCs w:val="22"/>
          <w:lang w:val="en-US"/>
        </w:rPr>
        <w:t xml:space="preserve">a </w:t>
      </w:r>
      <w:r w:rsidRPr="00003407">
        <w:rPr>
          <w:rFonts w:cs="Arial"/>
          <w:b/>
          <w:bCs/>
          <w:color w:val="000000" w:themeColor="text1"/>
          <w:szCs w:val="22"/>
          <w:lang w:val="en-US"/>
        </w:rPr>
        <w:t>serious</w:t>
      </w:r>
      <w:proofErr w:type="gramEnd"/>
      <w:r w:rsidRPr="00003407">
        <w:rPr>
          <w:rFonts w:cs="Arial"/>
          <w:b/>
          <w:bCs/>
          <w:color w:val="000000" w:themeColor="text1"/>
          <w:szCs w:val="22"/>
          <w:lang w:val="en-US"/>
        </w:rPr>
        <w:t xml:space="preserve"> misrepresentation or withheld information or is not able to submit the required evidence </w:t>
      </w:r>
      <w:r w:rsidRPr="00003407">
        <w:rPr>
          <w:rFonts w:cs="Arial"/>
          <w:color w:val="000000" w:themeColor="text1"/>
          <w:szCs w:val="22"/>
          <w:lang w:val="en-US"/>
        </w:rPr>
        <w:t xml:space="preserve">with respect to the grounds for exclusion or the selection </w:t>
      </w:r>
      <w:proofErr w:type="gramStart"/>
      <w:r w:rsidRPr="00003407">
        <w:rPr>
          <w:rFonts w:cs="Arial"/>
          <w:color w:val="000000" w:themeColor="text1"/>
          <w:szCs w:val="22"/>
          <w:lang w:val="en-US"/>
        </w:rPr>
        <w:t>criteria;</w:t>
      </w:r>
      <w:proofErr w:type="gramEnd"/>
    </w:p>
    <w:p w14:paraId="6516747F" w14:textId="77777777" w:rsidR="003B4607" w:rsidRPr="00003407" w:rsidRDefault="006143B5" w:rsidP="00210F21">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GB"/>
        </w:rPr>
      </w:pPr>
      <w:r w:rsidRPr="00003407">
        <w:rPr>
          <w:rFonts w:cs="Arial"/>
          <w:color w:val="000000" w:themeColor="text1"/>
          <w:szCs w:val="22"/>
          <w:lang w:val="en-US"/>
        </w:rPr>
        <w:t>9.  the bidder</w:t>
      </w:r>
      <w:r w:rsidR="001F2F4D" w:rsidRPr="00003407">
        <w:rPr>
          <w:rFonts w:cs="Arial"/>
          <w:color w:val="000000" w:themeColor="text1"/>
          <w:szCs w:val="22"/>
          <w:lang w:val="en-US"/>
        </w:rPr>
        <w:t xml:space="preserve"> </w:t>
      </w:r>
      <w:r w:rsidRPr="00003407">
        <w:rPr>
          <w:rFonts w:cs="Arial"/>
          <w:color w:val="000000" w:themeColor="text1"/>
          <w:szCs w:val="22"/>
          <w:lang w:val="en-US"/>
        </w:rPr>
        <w:t xml:space="preserve">has attempted to unduly </w:t>
      </w:r>
      <w:r w:rsidRPr="00003407">
        <w:rPr>
          <w:rFonts w:cs="Arial"/>
          <w:b/>
          <w:bCs/>
          <w:color w:val="000000" w:themeColor="text1"/>
          <w:szCs w:val="22"/>
          <w:lang w:val="en-US"/>
        </w:rPr>
        <w:t>influence the decision-making process</w:t>
      </w:r>
      <w:r w:rsidRPr="00003407">
        <w:rPr>
          <w:rFonts w:cs="Arial"/>
          <w:color w:val="000000" w:themeColor="text1"/>
          <w:szCs w:val="22"/>
          <w:lang w:val="en-US"/>
        </w:rPr>
        <w:t xml:space="preserve"> of the contracting authority;</w:t>
      </w:r>
      <w:r w:rsidR="001F2F4D" w:rsidRPr="00003407">
        <w:rPr>
          <w:rFonts w:cs="Arial"/>
          <w:color w:val="000000" w:themeColor="text1"/>
          <w:szCs w:val="22"/>
          <w:lang w:val="en-US"/>
        </w:rPr>
        <w:t xml:space="preserve"> </w:t>
      </w:r>
      <w:r w:rsidRPr="00003407">
        <w:rPr>
          <w:rFonts w:cs="Arial"/>
          <w:color w:val="000000" w:themeColor="text1"/>
          <w:szCs w:val="22"/>
          <w:lang w:val="en-US"/>
        </w:rPr>
        <w:t>has attempted to obtain confidential information that may confer upon it undue advantages in the procurement procedure; or</w:t>
      </w:r>
      <w:r w:rsidR="001F2F4D" w:rsidRPr="00003407">
        <w:rPr>
          <w:rFonts w:cs="Arial"/>
          <w:color w:val="000000" w:themeColor="text1"/>
          <w:szCs w:val="22"/>
          <w:lang w:val="en-US"/>
        </w:rPr>
        <w:t xml:space="preserve"> </w:t>
      </w:r>
      <w:r w:rsidRPr="00003407">
        <w:rPr>
          <w:rFonts w:cs="Arial"/>
          <w:color w:val="000000" w:themeColor="text1"/>
          <w:szCs w:val="22"/>
          <w:lang w:val="en-US"/>
        </w:rPr>
        <w:t>has negligently or intentionally provided misleading information that may have a material influence on the decision of the contracting authority concerning the award decision, or has attempted to provide such information.</w:t>
      </w:r>
    </w:p>
    <w:p w14:paraId="29801736" w14:textId="77777777" w:rsidR="00A037E9" w:rsidRPr="00003407" w:rsidRDefault="00A037E9"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00965643" w:rsidRPr="00003407">
        <w:rPr>
          <w:szCs w:val="22"/>
          <w:lang w:val="en-GB"/>
        </w:rPr>
        <w:t xml:space="preserve"> </w:t>
      </w:r>
      <w:r w:rsidRPr="00003407">
        <w:rPr>
          <w:b/>
          <w:bCs/>
          <w:szCs w:val="22"/>
          <w:lang w:val="en-GB"/>
        </w:rPr>
        <w:t>NO</w:t>
      </w:r>
      <w:r w:rsidRPr="00003407">
        <w:rPr>
          <w:szCs w:val="22"/>
          <w:lang w:val="en-GB"/>
        </w:rPr>
        <w:t xml:space="preserve">, none of the </w:t>
      </w:r>
      <w:proofErr w:type="gramStart"/>
      <w:r w:rsidRPr="00003407">
        <w:rPr>
          <w:szCs w:val="22"/>
          <w:lang w:val="en-GB"/>
        </w:rPr>
        <w:t>above mentioned</w:t>
      </w:r>
      <w:proofErr w:type="gramEnd"/>
      <w:r w:rsidRPr="00003407">
        <w:rPr>
          <w:szCs w:val="22"/>
          <w:lang w:val="en-GB"/>
        </w:rPr>
        <w:t xml:space="preserve"> facultative grounds for exclusion applies</w:t>
      </w:r>
      <w:r w:rsidR="00D45D97" w:rsidRPr="00003407">
        <w:rPr>
          <w:szCs w:val="22"/>
          <w:lang w:val="en-GB"/>
        </w:rPr>
        <w:t>.</w:t>
      </w:r>
    </w:p>
    <w:p w14:paraId="32073BC0" w14:textId="77777777" w:rsidR="00A037E9" w:rsidRPr="00003407" w:rsidRDefault="00A037E9" w:rsidP="00496747">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Pr="00003407">
        <w:rPr>
          <w:b/>
          <w:bCs/>
          <w:szCs w:val="22"/>
          <w:lang w:val="en-GB"/>
        </w:rPr>
        <w:t>YES</w:t>
      </w:r>
      <w:r w:rsidRPr="00003407">
        <w:rPr>
          <w:szCs w:val="22"/>
          <w:lang w:val="en-GB"/>
        </w:rPr>
        <w:t>, one of the above mentioned facultative compulsory grounds for exclusion applies</w:t>
      </w:r>
      <w:r w:rsidR="00D45D97" w:rsidRPr="00003407">
        <w:rPr>
          <w:szCs w:val="22"/>
          <w:lang w:val="en-GB"/>
        </w:rPr>
        <w:t>.</w:t>
      </w:r>
    </w:p>
    <w:p w14:paraId="5A8BF304" w14:textId="77777777" w:rsidR="000C18AD" w:rsidRPr="000765BD" w:rsidRDefault="00A037E9" w:rsidP="00496747">
      <w:pPr>
        <w:tabs>
          <w:tab w:val="left" w:pos="567"/>
          <w:tab w:val="left" w:pos="2835"/>
          <w:tab w:val="left" w:pos="3119"/>
          <w:tab w:val="left" w:pos="4962"/>
          <w:tab w:val="left" w:pos="5245"/>
        </w:tabs>
        <w:autoSpaceDE w:val="0"/>
        <w:autoSpaceDN w:val="0"/>
        <w:adjustRightInd w:val="0"/>
        <w:spacing w:after="360"/>
        <w:ind w:left="283"/>
        <w:rPr>
          <w:rFonts w:cs="Arial"/>
          <w:b/>
          <w:bCs/>
          <w:color w:val="000000" w:themeColor="text1"/>
          <w:lang w:val="en-GB"/>
        </w:rPr>
      </w:pPr>
      <w:r w:rsidRPr="00003407">
        <w:rPr>
          <w:szCs w:val="22"/>
          <w:lang w:val="en-GB"/>
        </w:rPr>
        <w:t xml:space="preserve">If yes, please provide details: </w:t>
      </w:r>
      <w:r w:rsidRPr="00003407">
        <w:rPr>
          <w:szCs w:val="22"/>
          <w:lang w:val="en-GB"/>
        </w:rPr>
        <w:fldChar w:fldCharType="begin">
          <w:ffData>
            <w:name w:val="Text5"/>
            <w:enabled/>
            <w:calcOnExit w:val="0"/>
            <w:textInput/>
          </w:ffData>
        </w:fldChar>
      </w:r>
      <w:r w:rsidRPr="00003407">
        <w:rPr>
          <w:szCs w:val="22"/>
          <w:lang w:val="en-GB"/>
        </w:rPr>
        <w:instrText xml:space="preserve"> FORMTEXT </w:instrText>
      </w:r>
      <w:r w:rsidRPr="00003407">
        <w:rPr>
          <w:szCs w:val="22"/>
          <w:lang w:val="en-GB"/>
        </w:rPr>
      </w:r>
      <w:r w:rsidRPr="00003407">
        <w:rPr>
          <w:szCs w:val="22"/>
          <w:lang w:val="en-GB"/>
        </w:rPr>
        <w:fldChar w:fldCharType="separate"/>
      </w:r>
      <w:r w:rsidRPr="00003407">
        <w:rPr>
          <w:szCs w:val="22"/>
          <w:lang w:val="en-GB"/>
        </w:rPr>
        <w:t>     </w:t>
      </w:r>
      <w:r w:rsidRPr="00003407">
        <w:rPr>
          <w:szCs w:val="22"/>
          <w:lang w:val="en-GB"/>
        </w:rPr>
        <w:fldChar w:fldCharType="end"/>
      </w:r>
      <w:bookmarkStart w:id="11" w:name="p1557"/>
      <w:bookmarkStart w:id="12" w:name="p1558"/>
      <w:bookmarkStart w:id="13" w:name="p1559"/>
      <w:bookmarkStart w:id="14" w:name="p1560"/>
      <w:bookmarkStart w:id="15" w:name="p1561"/>
      <w:bookmarkStart w:id="16" w:name="p1562"/>
      <w:bookmarkStart w:id="17" w:name="p1563"/>
      <w:bookmarkStart w:id="18" w:name="p1564"/>
      <w:bookmarkStart w:id="19" w:name="p1565"/>
      <w:bookmarkStart w:id="20" w:name="p1566"/>
      <w:bookmarkStart w:id="21" w:name="p1567"/>
      <w:bookmarkStart w:id="22" w:name="p1568"/>
      <w:bookmarkStart w:id="23" w:name="p1569"/>
      <w:bookmarkStart w:id="24" w:name="p1570"/>
      <w:bookmarkStart w:id="25" w:name="p1538"/>
      <w:bookmarkStart w:id="26" w:name="p1539"/>
      <w:bookmarkStart w:id="27" w:name="p1540"/>
      <w:bookmarkStart w:id="28" w:name="p1541"/>
      <w:bookmarkStart w:id="29" w:name="p1542"/>
      <w:bookmarkStart w:id="30" w:name="p1543"/>
      <w:bookmarkStart w:id="31" w:name="p1544"/>
      <w:bookmarkStart w:id="32" w:name="p1545"/>
      <w:bookmarkStart w:id="33" w:name="p1546"/>
      <w:bookmarkStart w:id="34" w:name="p1547"/>
      <w:bookmarkStart w:id="35" w:name="p1548"/>
      <w:bookmarkStart w:id="36" w:name="p1549"/>
      <w:bookmarkStart w:id="37" w:name="p1550"/>
      <w:bookmarkStart w:id="38" w:name="p1551"/>
      <w:bookmarkStart w:id="39" w:name="p1552"/>
      <w:bookmarkStart w:id="40" w:name="p1553"/>
      <w:bookmarkStart w:id="41" w:name="p1554"/>
      <w:bookmarkStart w:id="42" w:name="p1555"/>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45F6B81F" w14:textId="77777777" w:rsidR="00D45D97" w:rsidRPr="00F45F5B" w:rsidRDefault="00510126" w:rsidP="00210F21">
      <w:pPr>
        <w:spacing w:after="240"/>
        <w:rPr>
          <w:lang w:val="en-GB"/>
        </w:rPr>
      </w:pPr>
      <w:r w:rsidRPr="000765BD">
        <w:rPr>
          <w:b/>
          <w:bCs/>
          <w:lang w:val="en-GB"/>
        </w:rPr>
        <w:t xml:space="preserve">If yes, have </w:t>
      </w:r>
      <w:r w:rsidR="008104A1" w:rsidRPr="000765BD">
        <w:rPr>
          <w:b/>
          <w:bCs/>
          <w:lang w:val="en-GB"/>
        </w:rPr>
        <w:t>‘</w:t>
      </w:r>
      <w:r w:rsidRPr="000765BD">
        <w:rPr>
          <w:b/>
          <w:bCs/>
          <w:lang w:val="en-GB"/>
        </w:rPr>
        <w:t>self-cleaning measures</w:t>
      </w:r>
      <w:r w:rsidR="008104A1" w:rsidRPr="000765BD">
        <w:rPr>
          <w:b/>
          <w:bCs/>
          <w:lang w:val="en-GB"/>
        </w:rPr>
        <w:t>’</w:t>
      </w:r>
      <w:r w:rsidRPr="000765BD">
        <w:rPr>
          <w:b/>
          <w:bCs/>
          <w:lang w:val="en-GB"/>
        </w:rPr>
        <w:t xml:space="preserve"> been taken?</w:t>
      </w:r>
    </w:p>
    <w:p w14:paraId="250244AC" w14:textId="77777777" w:rsidR="00F6543D" w:rsidRDefault="00510126" w:rsidP="00210F21">
      <w:pPr>
        <w:tabs>
          <w:tab w:val="left" w:pos="709"/>
          <w:tab w:val="left" w:pos="5670"/>
          <w:tab w:val="left" w:pos="6096"/>
        </w:tabs>
        <w:autoSpaceDE w:val="0"/>
        <w:autoSpaceDN w:val="0"/>
        <w:adjustRightInd w:val="0"/>
        <w:spacing w:after="240"/>
        <w:ind w:left="426" w:hanging="142"/>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sidR="00AD4ED0">
        <w:rPr>
          <w:szCs w:val="22"/>
          <w:lang w:val="en-GB"/>
        </w:rPr>
        <w:t xml:space="preserve">, one of the following measures </w:t>
      </w:r>
      <w:r w:rsidR="00A62FB7">
        <w:rPr>
          <w:szCs w:val="22"/>
          <w:lang w:val="en-GB"/>
        </w:rPr>
        <w:t>has been taken:</w:t>
      </w:r>
    </w:p>
    <w:p w14:paraId="631131EE" w14:textId="77777777" w:rsidR="00F6543D" w:rsidRDefault="00F6543D" w:rsidP="00210F21">
      <w:pPr>
        <w:tabs>
          <w:tab w:val="left" w:pos="709"/>
          <w:tab w:val="left" w:pos="5670"/>
          <w:tab w:val="left" w:pos="6096"/>
        </w:tabs>
        <w:autoSpaceDE w:val="0"/>
        <w:autoSpaceDN w:val="0"/>
        <w:adjustRightInd w:val="0"/>
        <w:spacing w:after="240"/>
        <w:ind w:left="426" w:hanging="142"/>
        <w:rPr>
          <w:szCs w:val="22"/>
          <w:lang w:val="en-GB"/>
        </w:rPr>
      </w:pPr>
      <w:r>
        <w:rPr>
          <w:szCs w:val="22"/>
          <w:lang w:val="en-GB"/>
        </w:rPr>
        <w:t>GIZ</w:t>
      </w:r>
      <w:r w:rsidRPr="00F6543D">
        <w:rPr>
          <w:szCs w:val="22"/>
          <w:lang w:val="en-GB"/>
        </w:rPr>
        <w:t xml:space="preserve"> shall not exclude </w:t>
      </w:r>
      <w:r w:rsidR="0029763B">
        <w:rPr>
          <w:szCs w:val="22"/>
          <w:lang w:val="en-GB"/>
        </w:rPr>
        <w:t>the company</w:t>
      </w:r>
      <w:r w:rsidRPr="00F6543D">
        <w:rPr>
          <w:szCs w:val="22"/>
          <w:lang w:val="en-GB"/>
        </w:rPr>
        <w:t xml:space="preserve"> for which a ground for exclusion exists</w:t>
      </w:r>
      <w:r w:rsidR="007536DC">
        <w:rPr>
          <w:szCs w:val="22"/>
          <w:lang w:val="en-GB"/>
        </w:rPr>
        <w:t xml:space="preserve"> if</w:t>
      </w:r>
    </w:p>
    <w:p w14:paraId="25B56130" w14:textId="77777777" w:rsidR="006F456C" w:rsidRPr="006F456C" w:rsidRDefault="006F456C" w:rsidP="00210F21">
      <w:pPr>
        <w:tabs>
          <w:tab w:val="left" w:pos="709"/>
          <w:tab w:val="left" w:pos="5670"/>
          <w:tab w:val="left" w:pos="6096"/>
        </w:tabs>
        <w:autoSpaceDE w:val="0"/>
        <w:autoSpaceDN w:val="0"/>
        <w:adjustRightInd w:val="0"/>
        <w:spacing w:after="240"/>
        <w:ind w:left="426" w:hanging="142"/>
        <w:rPr>
          <w:szCs w:val="22"/>
          <w:lang w:val="en-GB"/>
        </w:rPr>
      </w:pPr>
      <w:r w:rsidRPr="006F456C">
        <w:rPr>
          <w:szCs w:val="22"/>
          <w:lang w:val="en-GB"/>
        </w:rPr>
        <w:t xml:space="preserve">1.  The company has proven that it has paid or undertaken to pay compensation for any damage caused by the criminal offence or </w:t>
      </w:r>
      <w:proofErr w:type="gramStart"/>
      <w:r w:rsidRPr="006F456C">
        <w:rPr>
          <w:szCs w:val="22"/>
          <w:lang w:val="en-GB"/>
        </w:rPr>
        <w:t>misconduct;</w:t>
      </w:r>
      <w:proofErr w:type="gramEnd"/>
    </w:p>
    <w:p w14:paraId="3A5E2D3A" w14:textId="77777777" w:rsidR="006F456C" w:rsidRPr="006F456C" w:rsidRDefault="006F456C"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2.  The company has proven that it has comprehensively clarified the facts and circumstances associated with the criminal offence or misconduct and the damage caused thereby by actively collaborating with the investigating authorities and the public contracting authority; and</w:t>
      </w:r>
    </w:p>
    <w:p w14:paraId="49F9EC27" w14:textId="77777777" w:rsidR="00F52FAD" w:rsidRDefault="006F456C"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3.  The company has proven that it has taken concrete technical, organisational and personnel measures that are appropriate to prevent further criminal offences or misconduct.</w:t>
      </w:r>
      <w:bookmarkStart w:id="43" w:name="p1573"/>
      <w:bookmarkStart w:id="44" w:name="p1574"/>
      <w:bookmarkStart w:id="45" w:name="p1575"/>
      <w:bookmarkEnd w:id="43"/>
      <w:bookmarkEnd w:id="44"/>
      <w:bookmarkEnd w:id="45"/>
    </w:p>
    <w:p w14:paraId="13E56518" w14:textId="77777777" w:rsidR="00510126" w:rsidRDefault="00510126" w:rsidP="00210F21">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lastRenderedPageBreak/>
        <w:t xml:space="preserve">If yes, please describe the action taken: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626403C9" w14:textId="77777777" w:rsidR="00510126" w:rsidRPr="00F45F5B" w:rsidRDefault="00510126" w:rsidP="004459E2">
      <w:pPr>
        <w:autoSpaceDE w:val="0"/>
        <w:autoSpaceDN w:val="0"/>
        <w:adjustRightInd w:val="0"/>
        <w:spacing w:after="240"/>
        <w:jc w:val="both"/>
        <w:rPr>
          <w:rFonts w:cs="Arial"/>
          <w:lang w:val="en-GB"/>
        </w:rPr>
      </w:pPr>
      <w:r w:rsidRPr="00F45F5B">
        <w:rPr>
          <w:lang w:val="en-GB"/>
        </w:rPr>
        <w:t xml:space="preserve">The </w:t>
      </w:r>
      <w:r w:rsidR="0063015C" w:rsidRPr="00F45F5B">
        <w:rPr>
          <w:lang w:val="en-GB"/>
        </w:rPr>
        <w:t xml:space="preserve">Deutsche </w:t>
      </w:r>
      <w:r w:rsidRPr="00F45F5B">
        <w:rPr>
          <w:lang w:val="en-GB"/>
        </w:rPr>
        <w:t>Gesellschaft für Internationale Zusammenarbeit (GIZ) GmbH will assess the action taken by the company and decide on a case-by-case basis whether there are grounds for exclusion.</w:t>
      </w:r>
    </w:p>
    <w:p w14:paraId="31F22D75" w14:textId="77777777" w:rsidR="00003407" w:rsidRDefault="00765512" w:rsidP="004459E2">
      <w:pPr>
        <w:autoSpaceDE w:val="0"/>
        <w:autoSpaceDN w:val="0"/>
        <w:adjustRightInd w:val="0"/>
        <w:spacing w:after="360"/>
        <w:jc w:val="both"/>
        <w:rPr>
          <w:rStyle w:val="PageNumber"/>
          <w:rFonts w:eastAsiaTheme="majorEastAsia"/>
          <w:lang w:val="en-GB"/>
        </w:rPr>
      </w:pPr>
      <w:r w:rsidRPr="00F45F5B">
        <w:rPr>
          <w:rStyle w:val="PageNumber"/>
          <w:rFonts w:eastAsiaTheme="majorEastAsia"/>
          <w:lang w:val="en-GB"/>
        </w:rPr>
        <w:t xml:space="preserve">The </w:t>
      </w:r>
      <w:r w:rsidRPr="00F45F5B">
        <w:rPr>
          <w:rFonts w:eastAsiaTheme="majorEastAsia"/>
          <w:lang w:val="en-GB"/>
        </w:rPr>
        <w:t>candidate</w:t>
      </w:r>
      <w:r w:rsidRPr="00F45F5B">
        <w:rPr>
          <w:rStyle w:val="PageNumber"/>
          <w:rFonts w:eastAsiaTheme="majorEastAsia"/>
          <w:lang w:val="en-GB"/>
        </w:rPr>
        <w:t xml:space="preserve"> also agrees to inform GIZ without delay if any of the issues or grounds for exclusion described above arise during the tender procedure.</w:t>
      </w:r>
    </w:p>
    <w:p w14:paraId="32C6A983" w14:textId="77777777" w:rsidR="00003407" w:rsidRDefault="00003407" w:rsidP="004459E2">
      <w:pPr>
        <w:autoSpaceDE w:val="0"/>
        <w:autoSpaceDN w:val="0"/>
        <w:adjustRightInd w:val="0"/>
        <w:spacing w:after="240"/>
        <w:jc w:val="both"/>
        <w:rPr>
          <w:rStyle w:val="PageNumber"/>
          <w:rFonts w:eastAsiaTheme="majorEastAsia"/>
          <w:lang w:val="en-GB"/>
        </w:rPr>
      </w:pPr>
      <w:r w:rsidRPr="00003407">
        <w:rPr>
          <w:rStyle w:val="PageNumber"/>
          <w:rFonts w:eastAsiaTheme="majorEastAsia"/>
          <w:b/>
          <w:bCs/>
          <w:lang w:val="en-GB"/>
        </w:rPr>
        <w:t>Priority of GIZ´s own clauses</w:t>
      </w:r>
    </w:p>
    <w:p w14:paraId="0A61CF6C" w14:textId="77777777" w:rsidR="00612620" w:rsidRDefault="00003407" w:rsidP="004459E2">
      <w:pPr>
        <w:autoSpaceDE w:val="0"/>
        <w:autoSpaceDN w:val="0"/>
        <w:adjustRightInd w:val="0"/>
        <w:spacing w:after="360"/>
        <w:jc w:val="both"/>
        <w:rPr>
          <w:rStyle w:val="PageNumber"/>
          <w:rFonts w:eastAsiaTheme="majorEastAsia"/>
          <w:lang w:val="en-GB"/>
        </w:rPr>
      </w:pPr>
      <w:r>
        <w:rPr>
          <w:rStyle w:val="PageNumber"/>
          <w:rFonts w:eastAsiaTheme="majorEastAsia"/>
          <w:lang w:val="en-GB"/>
        </w:rPr>
        <w:t xml:space="preserve">The tenderer acknowledges and agrees that all clauses introduced in the procurement procedure by GIZ via the tender documents will take priority and declares that no content other than the offer content submitted, including but not limited to previous contracts, other documents or the tenderer´s own general terms and conditions, will be made an integral part of the offer. </w:t>
      </w:r>
    </w:p>
    <w:p w14:paraId="655F2AFD" w14:textId="77777777" w:rsidR="00612620" w:rsidRPr="0011091F" w:rsidRDefault="00612620" w:rsidP="00126EA7">
      <w:pPr>
        <w:spacing w:before="240"/>
        <w:rPr>
          <w:b/>
          <w:bCs/>
          <w:i/>
          <w:iCs/>
          <w:strike/>
          <w:color w:val="FF0000"/>
          <w:lang w:val="en-US"/>
        </w:rPr>
      </w:pPr>
      <w:bookmarkStart w:id="46" w:name="_Toc180682785"/>
      <w:bookmarkEnd w:id="9"/>
      <w:r w:rsidRPr="0011091F">
        <w:rPr>
          <w:i/>
          <w:iCs/>
          <w:strike/>
          <w:color w:val="FF0000"/>
          <w:lang w:val="en-US"/>
        </w:rPr>
        <w:t>Only for</w:t>
      </w:r>
      <w:r w:rsidR="000B4F6B" w:rsidRPr="0011091F">
        <w:rPr>
          <w:i/>
          <w:iCs/>
          <w:strike/>
          <w:color w:val="FF0000"/>
          <w:lang w:val="en-US"/>
        </w:rPr>
        <w:t xml:space="preserve"> open tender and</w:t>
      </w:r>
      <w:r w:rsidRPr="0011091F">
        <w:rPr>
          <w:i/>
          <w:iCs/>
          <w:strike/>
          <w:color w:val="FF0000"/>
          <w:lang w:val="en-US"/>
        </w:rPr>
        <w:t xml:space="preserve"> </w:t>
      </w:r>
      <w:bookmarkEnd w:id="46"/>
      <w:r w:rsidR="000B4F6B" w:rsidRPr="0011091F">
        <w:rPr>
          <w:i/>
          <w:iCs/>
          <w:strike/>
          <w:color w:val="FF0000"/>
          <w:lang w:val="en-US"/>
        </w:rPr>
        <w:t>competitive tender with publication (EOI</w:t>
      </w:r>
      <w:r w:rsidR="00003407" w:rsidRPr="0011091F">
        <w:rPr>
          <w:i/>
          <w:iCs/>
          <w:strike/>
          <w:color w:val="FF0000"/>
          <w:lang w:val="en-US"/>
        </w:rPr>
        <w:t>) above 20.000 EUR</w:t>
      </w:r>
    </w:p>
    <w:p w14:paraId="0F011410" w14:textId="77777777" w:rsidR="00247C37" w:rsidRPr="0011091F" w:rsidRDefault="00712868" w:rsidP="004459E2">
      <w:pPr>
        <w:pStyle w:val="Heading3"/>
        <w:numPr>
          <w:ilvl w:val="0"/>
          <w:numId w:val="34"/>
        </w:numPr>
        <w:spacing w:after="240"/>
        <w:ind w:left="714" w:hanging="357"/>
        <w:rPr>
          <w:strike/>
          <w:lang w:val="en-GB"/>
        </w:rPr>
      </w:pPr>
      <w:bookmarkStart w:id="47" w:name="_Toc204692661"/>
      <w:r w:rsidRPr="0011091F">
        <w:rPr>
          <w:strike/>
          <w:lang w:val="en-US"/>
        </w:rPr>
        <w:t xml:space="preserve">Minimum Requirements for </w:t>
      </w:r>
      <w:r w:rsidR="007273C6" w:rsidRPr="0011091F">
        <w:rPr>
          <w:strike/>
          <w:lang w:val="en-US"/>
        </w:rPr>
        <w:t>Economic and financial capacity</w:t>
      </w:r>
      <w:bookmarkEnd w:id="47"/>
    </w:p>
    <w:p w14:paraId="376B6FB9" w14:textId="77777777" w:rsidR="007D416C" w:rsidRPr="0011091F" w:rsidRDefault="00247C37" w:rsidP="000765BD">
      <w:pPr>
        <w:pStyle w:val="Heading3"/>
        <w:numPr>
          <w:ilvl w:val="0"/>
          <w:numId w:val="36"/>
        </w:numPr>
        <w:rPr>
          <w:rFonts w:cs="Arial"/>
          <w:strike/>
          <w:color w:val="000000" w:themeColor="text1"/>
          <w:lang w:val="en-GB"/>
        </w:rPr>
      </w:pPr>
      <w:bookmarkStart w:id="48" w:name="_Toc204692662"/>
      <w:r w:rsidRPr="0011091F">
        <w:rPr>
          <w:strike/>
          <w:lang w:val="en-GB"/>
        </w:rPr>
        <w:t>Key company figures</w:t>
      </w:r>
      <w:bookmarkEnd w:id="48"/>
    </w:p>
    <w:p w14:paraId="2FA9D1BE" w14:textId="00EECC36" w:rsidR="00DE3C1A" w:rsidRPr="0011091F" w:rsidRDefault="00074A24" w:rsidP="004459E2">
      <w:pPr>
        <w:spacing w:before="100" w:beforeAutospacing="1" w:after="240"/>
        <w:jc w:val="both"/>
        <w:rPr>
          <w:rFonts w:cs="Arial"/>
          <w:bCs/>
          <w:strike/>
          <w:color w:val="000000" w:themeColor="text1"/>
          <w:szCs w:val="22"/>
          <w:lang w:val="en-GB"/>
        </w:rPr>
      </w:pPr>
      <w:r w:rsidRPr="0011091F">
        <w:rPr>
          <w:rFonts w:cs="Arial"/>
          <w:strike/>
          <w:color w:val="000000" w:themeColor="text1"/>
          <w:szCs w:val="22"/>
          <w:lang w:val="en-GB"/>
        </w:rPr>
        <w:t xml:space="preserve">Did your turnover in the </w:t>
      </w:r>
      <w:sdt>
        <w:sdtPr>
          <w:rPr>
            <w:rFonts w:cs="Arial"/>
            <w:strike/>
            <w:color w:val="A6A6A6" w:themeColor="background1" w:themeShade="A6"/>
            <w:szCs w:val="22"/>
            <w:lang w:val="en-GB"/>
          </w:rPr>
          <w:id w:val="319243227"/>
          <w:placeholder>
            <w:docPart w:val="5544F49C4CB4436C830B6F29D6773399"/>
          </w:placeholder>
          <w:dropDownList>
            <w:listItem w:value="select an element"/>
            <w:listItem w:displayText="of the entire company" w:value="of the entire company"/>
            <w:listItem w:displayText="relevant business area" w:value="relevant business area"/>
          </w:dropDownList>
        </w:sdtPr>
        <w:sdtContent>
          <w:r w:rsidR="003C419C" w:rsidRPr="0011091F">
            <w:rPr>
              <w:rFonts w:cs="Arial"/>
              <w:strike/>
              <w:color w:val="A6A6A6" w:themeColor="background1" w:themeShade="A6"/>
              <w:szCs w:val="22"/>
              <w:lang w:val="en-GB"/>
            </w:rPr>
            <w:t>of the entire company</w:t>
          </w:r>
        </w:sdtContent>
      </w:sdt>
      <w:r w:rsidR="00E76FEB" w:rsidRPr="0011091F">
        <w:rPr>
          <w:rFonts w:cs="Arial"/>
          <w:strike/>
          <w:color w:val="000000" w:themeColor="text1"/>
          <w:szCs w:val="22"/>
          <w:lang w:val="en-GB"/>
        </w:rPr>
        <w:t xml:space="preserve"> </w:t>
      </w:r>
      <w:r w:rsidRPr="0011091F">
        <w:rPr>
          <w:rFonts w:cs="Arial"/>
          <w:strike/>
          <w:szCs w:val="22"/>
          <w:lang w:val="en-GB"/>
        </w:rPr>
        <w:fldChar w:fldCharType="begin">
          <w:ffData>
            <w:name w:val="Text5"/>
            <w:enabled/>
            <w:calcOnExit w:val="0"/>
            <w:textInput>
              <w:default w:val="Bezeichnung Unternehmensbereich"/>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corporate division name</w:t>
      </w:r>
      <w:r w:rsidRPr="0011091F">
        <w:rPr>
          <w:rFonts w:cs="Arial"/>
          <w:strike/>
          <w:szCs w:val="22"/>
          <w:lang w:val="en-GB"/>
        </w:rPr>
        <w:fldChar w:fldCharType="end"/>
      </w:r>
      <w:r w:rsidRPr="0011091F">
        <w:rPr>
          <w:rFonts w:cs="Arial"/>
          <w:strike/>
          <w:szCs w:val="22"/>
          <w:lang w:val="en-GB"/>
        </w:rPr>
        <w:t xml:space="preserve"> </w:t>
      </w:r>
      <w:r w:rsidRPr="0011091F">
        <w:rPr>
          <w:rFonts w:cs="Arial"/>
          <w:strike/>
          <w:color w:val="000000" w:themeColor="text1"/>
          <w:szCs w:val="22"/>
          <w:lang w:val="en-GB"/>
        </w:rPr>
        <w:t xml:space="preserve">amount to at least </w:t>
      </w:r>
      <w:r w:rsidR="003C419C" w:rsidRPr="0011091F">
        <w:rPr>
          <w:rFonts w:cs="Arial"/>
          <w:b/>
          <w:bCs/>
          <w:i/>
          <w:iCs/>
          <w:strike/>
          <w:color w:val="FF0000"/>
          <w:szCs w:val="22"/>
          <w:lang w:val="en-GB"/>
        </w:rPr>
        <w:t>AMD</w:t>
      </w:r>
      <w:r w:rsidR="00E054F2" w:rsidRPr="0011091F">
        <w:rPr>
          <w:rFonts w:cs="Arial"/>
          <w:strike/>
          <w:szCs w:val="22"/>
          <w:lang w:val="en-GB"/>
        </w:rPr>
        <w:t> </w:t>
      </w:r>
      <w:r w:rsidRPr="0011091F">
        <w:rPr>
          <w:rFonts w:cs="Arial"/>
          <w:strike/>
          <w:szCs w:val="22"/>
          <w:highlight w:val="yellow"/>
          <w:lang w:val="en-GB"/>
        </w:rPr>
        <w:fldChar w:fldCharType="begin">
          <w:ffData>
            <w:name w:val=""/>
            <w:enabled/>
            <w:calcOnExit w:val="0"/>
            <w:textInput>
              <w:default w:val="xxxxxxxx"/>
            </w:textInput>
          </w:ffData>
        </w:fldChar>
      </w:r>
      <w:r w:rsidRPr="0011091F">
        <w:rPr>
          <w:rFonts w:cs="Arial"/>
          <w:strike/>
          <w:szCs w:val="22"/>
          <w:highlight w:val="yellow"/>
          <w:lang w:val="en-GB"/>
        </w:rPr>
        <w:instrText xml:space="preserve"> FORMTEXT </w:instrText>
      </w:r>
      <w:r w:rsidRPr="0011091F">
        <w:rPr>
          <w:rFonts w:cs="Arial"/>
          <w:strike/>
          <w:szCs w:val="22"/>
          <w:highlight w:val="yellow"/>
          <w:lang w:val="en-GB"/>
        </w:rPr>
      </w:r>
      <w:r w:rsidRPr="0011091F">
        <w:rPr>
          <w:rFonts w:cs="Arial"/>
          <w:strike/>
          <w:szCs w:val="22"/>
          <w:highlight w:val="yellow"/>
          <w:lang w:val="en-GB"/>
        </w:rPr>
        <w:fldChar w:fldCharType="separate"/>
      </w:r>
      <w:r w:rsidRPr="0011091F">
        <w:rPr>
          <w:rFonts w:cs="Arial"/>
          <w:strike/>
          <w:szCs w:val="22"/>
          <w:highlight w:val="yellow"/>
          <w:lang w:val="en-GB"/>
        </w:rPr>
        <w:t>xxxxxxxx</w:t>
      </w:r>
      <w:r w:rsidRPr="0011091F">
        <w:rPr>
          <w:rFonts w:cs="Arial"/>
          <w:strike/>
          <w:szCs w:val="22"/>
          <w:highlight w:val="yellow"/>
          <w:lang w:val="en-GB"/>
        </w:rPr>
        <w:fldChar w:fldCharType="end"/>
      </w:r>
      <w:r w:rsidRPr="0011091F">
        <w:rPr>
          <w:rFonts w:cs="Arial"/>
          <w:strike/>
          <w:szCs w:val="22"/>
          <w:lang w:val="en-GB"/>
        </w:rPr>
        <w:t xml:space="preserve"> </w:t>
      </w:r>
      <w:r w:rsidRPr="0011091F">
        <w:rPr>
          <w:rFonts w:cs="Arial"/>
          <w:strike/>
          <w:color w:val="000000" w:themeColor="text1"/>
          <w:szCs w:val="22"/>
          <w:lang w:val="en-GB"/>
        </w:rPr>
        <w:t xml:space="preserve">net </w:t>
      </w:r>
      <w:r w:rsidRPr="0011091F">
        <w:rPr>
          <w:rStyle w:val="PlaceholderText"/>
          <w:strike/>
          <w:lang w:val="en-GB"/>
        </w:rPr>
        <w:t>on</w:t>
      </w:r>
      <w:r w:rsidRPr="0011091F">
        <w:rPr>
          <w:rFonts w:cs="Arial"/>
          <w:strike/>
          <w:color w:val="000000" w:themeColor="text1"/>
          <w:szCs w:val="22"/>
          <w:lang w:val="en-GB"/>
        </w:rPr>
        <w:t xml:space="preserve"> average (per year) </w:t>
      </w:r>
      <w:bookmarkStart w:id="49" w:name="_Hlk154593265"/>
      <w:r w:rsidRPr="0011091F">
        <w:rPr>
          <w:rFonts w:cs="Arial"/>
          <w:strike/>
          <w:color w:val="000000" w:themeColor="text1"/>
          <w:szCs w:val="22"/>
          <w:lang w:val="en-GB"/>
        </w:rPr>
        <w:t>in the past three financial years</w:t>
      </w:r>
      <w:bookmarkEnd w:id="49"/>
      <w:r w:rsidRPr="0011091F">
        <w:rPr>
          <w:rFonts w:cs="Arial"/>
          <w:strike/>
          <w:color w:val="000000" w:themeColor="text1"/>
          <w:szCs w:val="22"/>
          <w:lang w:val="en-GB"/>
        </w:rPr>
        <w:t>?</w:t>
      </w:r>
    </w:p>
    <w:p w14:paraId="20E02F15" w14:textId="77777777" w:rsidR="00EB796A" w:rsidRPr="0011091F" w:rsidRDefault="00000000" w:rsidP="00CA3D2F">
      <w:pPr>
        <w:tabs>
          <w:tab w:val="left" w:pos="993"/>
        </w:tabs>
        <w:spacing w:before="100" w:beforeAutospacing="1" w:after="120"/>
        <w:ind w:left="567"/>
        <w:rPr>
          <w:rFonts w:asciiTheme="minorHAnsi" w:hAnsiTheme="minorHAnsi" w:cstheme="minorHAnsi"/>
          <w:bCs/>
          <w:strike/>
          <w:color w:val="000000" w:themeColor="text1"/>
          <w:szCs w:val="22"/>
          <w:lang w:val="hy-AM"/>
        </w:rPr>
      </w:pPr>
      <w:sdt>
        <w:sdtPr>
          <w:rPr>
            <w:rFonts w:asciiTheme="minorHAnsi" w:eastAsia="MS Gothic" w:hAnsiTheme="minorHAnsi" w:cstheme="minorHAnsi"/>
            <w:bCs/>
            <w:strike/>
            <w:color w:val="000000" w:themeColor="text1"/>
            <w:szCs w:val="22"/>
            <w:lang w:val="en-GB"/>
          </w:rPr>
          <w:id w:val="-2033336550"/>
          <w:lock w:val="sdtLocked"/>
          <w14:checkbox>
            <w14:checked w14:val="0"/>
            <w14:checkedState w14:val="2612" w14:font="MS Gothic"/>
            <w14:uncheckedState w14:val="2610" w14:font="MS Gothic"/>
          </w14:checkbox>
        </w:sdtPr>
        <w:sdtContent>
          <w:r w:rsidR="00CA3D2F" w:rsidRPr="0011091F">
            <w:rPr>
              <w:rFonts w:ascii="Segoe UI Symbol" w:eastAsia="MS Gothic" w:hAnsi="Segoe UI Symbol" w:cs="Segoe UI Symbol"/>
              <w:bCs/>
              <w:strike/>
              <w:color w:val="000000" w:themeColor="text1"/>
              <w:szCs w:val="22"/>
              <w:lang w:val="en-GB"/>
            </w:rPr>
            <w:t>☐</w:t>
          </w:r>
        </w:sdtContent>
      </w:sdt>
      <w:r w:rsidR="00CA3D2F" w:rsidRPr="0011091F">
        <w:rPr>
          <w:rFonts w:asciiTheme="minorHAnsi" w:eastAsia="MS Gothic" w:hAnsiTheme="minorHAnsi" w:cstheme="minorHAnsi"/>
          <w:strike/>
          <w:color w:val="000000" w:themeColor="text1"/>
          <w:szCs w:val="22"/>
          <w:lang w:val="en-GB"/>
        </w:rPr>
        <w:tab/>
      </w:r>
      <w:r w:rsidR="002105F9" w:rsidRPr="0011091F">
        <w:rPr>
          <w:rFonts w:asciiTheme="minorHAnsi" w:eastAsia="MS Gothic" w:hAnsiTheme="minorHAnsi" w:cstheme="minorHAnsi"/>
          <w:strike/>
          <w:color w:val="000000" w:themeColor="text1"/>
          <w:szCs w:val="22"/>
          <w:lang w:val="en-GB"/>
        </w:rPr>
        <w:t>Yes</w:t>
      </w:r>
      <w:r w:rsidR="002105F9" w:rsidRPr="0011091F">
        <w:rPr>
          <w:rFonts w:asciiTheme="minorHAnsi" w:eastAsia="MS Gothic" w:hAnsiTheme="minorHAnsi" w:cstheme="minorHAnsi"/>
          <w:strike/>
          <w:color w:val="000000" w:themeColor="text1"/>
          <w:szCs w:val="22"/>
          <w:lang w:val="en-GB"/>
        </w:rPr>
        <w:br/>
      </w:r>
      <w:sdt>
        <w:sdtPr>
          <w:rPr>
            <w:rFonts w:asciiTheme="minorHAnsi" w:eastAsia="MS Gothic" w:hAnsiTheme="minorHAnsi" w:cstheme="minorHAnsi"/>
            <w:bCs/>
            <w:strike/>
            <w:color w:val="000000" w:themeColor="text1"/>
            <w:szCs w:val="22"/>
            <w:lang w:val="en-GB"/>
          </w:rPr>
          <w:id w:val="1682308095"/>
          <w14:checkbox>
            <w14:checked w14:val="0"/>
            <w14:checkedState w14:val="2612" w14:font="MS Gothic"/>
            <w14:uncheckedState w14:val="2610" w14:font="MS Gothic"/>
          </w14:checkbox>
        </w:sdtPr>
        <w:sdtContent>
          <w:r w:rsidR="002105F9" w:rsidRPr="0011091F">
            <w:rPr>
              <w:rFonts w:ascii="Segoe UI Symbol" w:eastAsia="MS Gothic" w:hAnsi="Segoe UI Symbol" w:cs="Segoe UI Symbol"/>
              <w:strike/>
              <w:color w:val="000000" w:themeColor="text1"/>
              <w:szCs w:val="22"/>
              <w:lang w:val="en-GB"/>
            </w:rPr>
            <w:t>☐</w:t>
          </w:r>
        </w:sdtContent>
      </w:sdt>
      <w:r w:rsidR="00CA3D2F" w:rsidRPr="0011091F">
        <w:rPr>
          <w:rFonts w:asciiTheme="minorHAnsi" w:eastAsia="MS Gothic" w:hAnsiTheme="minorHAnsi" w:cstheme="minorHAnsi"/>
          <w:strike/>
          <w:color w:val="000000" w:themeColor="text1"/>
          <w:szCs w:val="22"/>
          <w:lang w:val="en-GB"/>
        </w:rPr>
        <w:tab/>
      </w:r>
      <w:r w:rsidR="002105F9" w:rsidRPr="0011091F">
        <w:rPr>
          <w:rFonts w:asciiTheme="minorHAnsi" w:eastAsia="MS Gothic" w:hAnsiTheme="minorHAnsi" w:cstheme="minorHAnsi"/>
          <w:strike/>
          <w:color w:val="000000" w:themeColor="text1"/>
          <w:szCs w:val="22"/>
          <w:lang w:val="en-GB"/>
        </w:rPr>
        <w:t>No</w:t>
      </w:r>
    </w:p>
    <w:p w14:paraId="537AEFED" w14:textId="77777777" w:rsidR="00DE3C1A" w:rsidRPr="0011091F" w:rsidRDefault="00833BFE" w:rsidP="004459E2">
      <w:pPr>
        <w:spacing w:before="100" w:beforeAutospacing="1" w:after="240"/>
        <w:rPr>
          <w:rFonts w:asciiTheme="minorHAnsi" w:hAnsiTheme="minorHAnsi" w:cstheme="minorHAnsi"/>
          <w:bCs/>
          <w:strike/>
          <w:color w:val="000000" w:themeColor="text1"/>
          <w:szCs w:val="22"/>
          <w:lang w:val="en-GB"/>
        </w:rPr>
      </w:pPr>
      <w:r w:rsidRPr="0011091F">
        <w:rPr>
          <w:rFonts w:asciiTheme="minorHAnsi" w:hAnsiTheme="minorHAnsi" w:cstheme="minorHAnsi"/>
          <w:strike/>
          <w:color w:val="000000" w:themeColor="text1"/>
          <w:szCs w:val="22"/>
          <w:lang w:val="en-GB"/>
        </w:rPr>
        <w:t>Is the average number of employees and managers in the last three calendar years</w:t>
      </w:r>
      <w:r w:rsidR="00074A24" w:rsidRPr="0011091F">
        <w:rPr>
          <w:rFonts w:asciiTheme="minorHAnsi" w:hAnsiTheme="minorHAnsi" w:cstheme="minorHAnsi"/>
          <w:strike/>
          <w:color w:val="000000" w:themeColor="text1"/>
          <w:szCs w:val="22"/>
          <w:lang w:val="en-GB"/>
        </w:rPr>
        <w:t xml:space="preserve"> at least </w:t>
      </w:r>
      <w:r w:rsidR="00074A24" w:rsidRPr="0011091F">
        <w:rPr>
          <w:rFonts w:asciiTheme="minorHAnsi" w:hAnsiTheme="minorHAnsi" w:cstheme="minorHAnsi"/>
          <w:strike/>
          <w:szCs w:val="22"/>
          <w:highlight w:val="yellow"/>
          <w:lang w:val="en-GB"/>
        </w:rPr>
        <w:fldChar w:fldCharType="begin">
          <w:ffData>
            <w:name w:val=""/>
            <w:enabled/>
            <w:calcOnExit w:val="0"/>
            <w:textInput>
              <w:default w:val="xxx"/>
            </w:textInput>
          </w:ffData>
        </w:fldChar>
      </w:r>
      <w:r w:rsidR="00074A24" w:rsidRPr="0011091F">
        <w:rPr>
          <w:rFonts w:asciiTheme="minorHAnsi" w:hAnsiTheme="minorHAnsi" w:cstheme="minorHAnsi"/>
          <w:strike/>
          <w:szCs w:val="22"/>
          <w:highlight w:val="yellow"/>
          <w:lang w:val="en-GB"/>
        </w:rPr>
        <w:instrText xml:space="preserve"> FORMTEXT </w:instrText>
      </w:r>
      <w:r w:rsidR="00074A24" w:rsidRPr="0011091F">
        <w:rPr>
          <w:rFonts w:asciiTheme="minorHAnsi" w:hAnsiTheme="minorHAnsi" w:cstheme="minorHAnsi"/>
          <w:strike/>
          <w:szCs w:val="22"/>
          <w:highlight w:val="yellow"/>
          <w:lang w:val="en-GB"/>
        </w:rPr>
      </w:r>
      <w:r w:rsidR="00074A24" w:rsidRPr="0011091F">
        <w:rPr>
          <w:rFonts w:asciiTheme="minorHAnsi" w:hAnsiTheme="minorHAnsi" w:cstheme="minorHAnsi"/>
          <w:strike/>
          <w:szCs w:val="22"/>
          <w:highlight w:val="yellow"/>
          <w:lang w:val="en-GB"/>
        </w:rPr>
        <w:fldChar w:fldCharType="separate"/>
      </w:r>
      <w:r w:rsidR="00074A24" w:rsidRPr="0011091F">
        <w:rPr>
          <w:rFonts w:asciiTheme="minorHAnsi" w:hAnsiTheme="minorHAnsi" w:cstheme="minorHAnsi"/>
          <w:strike/>
          <w:szCs w:val="22"/>
          <w:highlight w:val="yellow"/>
          <w:lang w:val="en-GB"/>
        </w:rPr>
        <w:t>xxx</w:t>
      </w:r>
      <w:r w:rsidR="00074A24" w:rsidRPr="0011091F">
        <w:rPr>
          <w:rFonts w:asciiTheme="minorHAnsi" w:hAnsiTheme="minorHAnsi" w:cstheme="minorHAnsi"/>
          <w:strike/>
          <w:szCs w:val="22"/>
          <w:highlight w:val="yellow"/>
          <w:lang w:val="en-GB"/>
        </w:rPr>
        <w:fldChar w:fldCharType="end"/>
      </w:r>
      <w:r w:rsidR="00074A24" w:rsidRPr="0011091F">
        <w:rPr>
          <w:rFonts w:asciiTheme="minorHAnsi" w:hAnsiTheme="minorHAnsi" w:cstheme="minorHAnsi"/>
          <w:strike/>
          <w:szCs w:val="22"/>
          <w:lang w:val="en-GB"/>
        </w:rPr>
        <w:t xml:space="preserve"> </w:t>
      </w:r>
      <w:r w:rsidR="00074A24" w:rsidRPr="0011091F">
        <w:rPr>
          <w:rFonts w:asciiTheme="minorHAnsi" w:hAnsiTheme="minorHAnsi" w:cstheme="minorHAnsi"/>
          <w:b/>
          <w:bCs/>
          <w:strike/>
          <w:color w:val="000000" w:themeColor="text1"/>
          <w:szCs w:val="22"/>
          <w:lang w:val="en-GB"/>
        </w:rPr>
        <w:t>employees</w:t>
      </w:r>
      <w:r w:rsidR="00074A24" w:rsidRPr="0011091F">
        <w:rPr>
          <w:rFonts w:asciiTheme="minorHAnsi" w:hAnsiTheme="minorHAnsi" w:cstheme="minorHAnsi"/>
          <w:strike/>
          <w:color w:val="000000" w:themeColor="text1"/>
          <w:szCs w:val="22"/>
          <w:lang w:val="en-GB"/>
        </w:rPr>
        <w:t>?</w:t>
      </w:r>
    </w:p>
    <w:p w14:paraId="2E5332E3" w14:textId="77777777" w:rsidR="005D18E7" w:rsidRPr="0011091F" w:rsidRDefault="00000000" w:rsidP="00CA3D2F">
      <w:pPr>
        <w:tabs>
          <w:tab w:val="left" w:pos="993"/>
        </w:tabs>
        <w:spacing w:before="100" w:beforeAutospacing="1" w:after="120"/>
        <w:ind w:left="567"/>
        <w:rPr>
          <w:rFonts w:asciiTheme="minorHAnsi" w:hAnsiTheme="minorHAnsi" w:cstheme="minorHAnsi"/>
          <w:bCs/>
          <w:strike/>
          <w:color w:val="000000" w:themeColor="text1"/>
          <w:szCs w:val="22"/>
          <w:lang w:val="en-GB"/>
        </w:rPr>
      </w:pPr>
      <w:sdt>
        <w:sdtPr>
          <w:rPr>
            <w:rFonts w:asciiTheme="minorHAnsi" w:eastAsia="MS Gothic" w:hAnsiTheme="minorHAnsi" w:cstheme="minorHAnsi"/>
            <w:bCs/>
            <w:strike/>
            <w:color w:val="000000" w:themeColor="text1"/>
            <w:szCs w:val="22"/>
            <w:lang w:val="en-GB"/>
          </w:rPr>
          <w:id w:val="-1257833225"/>
          <w14:checkbox>
            <w14:checked w14:val="0"/>
            <w14:checkedState w14:val="2612" w14:font="MS Gothic"/>
            <w14:uncheckedState w14:val="2610" w14:font="MS Gothic"/>
          </w14:checkbox>
        </w:sdtPr>
        <w:sdtContent>
          <w:r w:rsidR="002105F9" w:rsidRPr="0011091F">
            <w:rPr>
              <w:rFonts w:ascii="Segoe UI Symbol" w:eastAsia="MS Gothic" w:hAnsi="Segoe UI Symbol" w:cs="Segoe UI Symbol"/>
              <w:strike/>
              <w:color w:val="000000" w:themeColor="text1"/>
              <w:szCs w:val="22"/>
              <w:lang w:val="en-GB"/>
            </w:rPr>
            <w:t>☐</w:t>
          </w:r>
        </w:sdtContent>
      </w:sdt>
      <w:r w:rsidR="00CA3D2F" w:rsidRPr="0011091F">
        <w:rPr>
          <w:rFonts w:asciiTheme="minorHAnsi" w:eastAsia="MS Gothic" w:hAnsiTheme="minorHAnsi" w:cstheme="minorHAnsi"/>
          <w:strike/>
          <w:color w:val="000000" w:themeColor="text1"/>
          <w:szCs w:val="22"/>
          <w:lang w:val="en-GB"/>
        </w:rPr>
        <w:tab/>
      </w:r>
      <w:r w:rsidR="002105F9" w:rsidRPr="0011091F">
        <w:rPr>
          <w:rFonts w:asciiTheme="minorHAnsi" w:eastAsia="MS Gothic" w:hAnsiTheme="minorHAnsi" w:cstheme="minorHAnsi"/>
          <w:strike/>
          <w:color w:val="000000" w:themeColor="text1"/>
          <w:szCs w:val="22"/>
          <w:lang w:val="en-GB"/>
        </w:rPr>
        <w:t>Yes</w:t>
      </w:r>
      <w:r w:rsidR="002105F9" w:rsidRPr="0011091F">
        <w:rPr>
          <w:rFonts w:asciiTheme="minorHAnsi" w:eastAsia="MS Gothic" w:hAnsiTheme="minorHAnsi" w:cstheme="minorHAnsi"/>
          <w:strike/>
          <w:color w:val="000000" w:themeColor="text1"/>
          <w:szCs w:val="22"/>
          <w:lang w:val="en-GB"/>
        </w:rPr>
        <w:br/>
      </w:r>
      <w:sdt>
        <w:sdtPr>
          <w:rPr>
            <w:rFonts w:asciiTheme="minorHAnsi" w:eastAsia="MS Gothic" w:hAnsiTheme="minorHAnsi" w:cstheme="minorHAnsi"/>
            <w:bCs/>
            <w:strike/>
            <w:color w:val="000000" w:themeColor="text1"/>
            <w:szCs w:val="22"/>
            <w:lang w:val="en-GB"/>
          </w:rPr>
          <w:id w:val="-154998580"/>
          <w14:checkbox>
            <w14:checked w14:val="0"/>
            <w14:checkedState w14:val="2612" w14:font="MS Gothic"/>
            <w14:uncheckedState w14:val="2610" w14:font="MS Gothic"/>
          </w14:checkbox>
        </w:sdtPr>
        <w:sdtContent>
          <w:r w:rsidR="002105F9" w:rsidRPr="0011091F">
            <w:rPr>
              <w:rFonts w:ascii="Segoe UI Symbol" w:eastAsia="MS Gothic" w:hAnsi="Segoe UI Symbol" w:cs="Segoe UI Symbol"/>
              <w:strike/>
              <w:color w:val="000000" w:themeColor="text1"/>
              <w:szCs w:val="22"/>
              <w:lang w:val="en-GB"/>
            </w:rPr>
            <w:t>☐</w:t>
          </w:r>
        </w:sdtContent>
      </w:sdt>
      <w:r w:rsidR="00CA3D2F" w:rsidRPr="0011091F">
        <w:rPr>
          <w:rFonts w:asciiTheme="minorHAnsi" w:eastAsia="MS Gothic" w:hAnsiTheme="minorHAnsi" w:cstheme="minorHAnsi"/>
          <w:strike/>
          <w:color w:val="000000" w:themeColor="text1"/>
          <w:szCs w:val="22"/>
          <w:lang w:val="en-GB"/>
        </w:rPr>
        <w:tab/>
      </w:r>
      <w:r w:rsidR="002105F9" w:rsidRPr="0011091F">
        <w:rPr>
          <w:rFonts w:asciiTheme="minorHAnsi" w:eastAsia="MS Gothic" w:hAnsiTheme="minorHAnsi" w:cstheme="minorHAnsi"/>
          <w:strike/>
          <w:color w:val="000000" w:themeColor="text1"/>
          <w:szCs w:val="22"/>
          <w:lang w:val="en-GB"/>
        </w:rPr>
        <w:t>No</w:t>
      </w:r>
    </w:p>
    <w:p w14:paraId="48D3F57F" w14:textId="77777777" w:rsidR="00047F4A" w:rsidRPr="0011091F" w:rsidRDefault="00047F4A" w:rsidP="000765BD">
      <w:pPr>
        <w:pStyle w:val="Heading3"/>
        <w:numPr>
          <w:ilvl w:val="0"/>
          <w:numId w:val="36"/>
        </w:numPr>
        <w:rPr>
          <w:strike/>
          <w:lang w:val="en-GB"/>
        </w:rPr>
      </w:pPr>
      <w:bookmarkStart w:id="50" w:name="_Toc204692663"/>
      <w:r w:rsidRPr="0011091F">
        <w:rPr>
          <w:strike/>
          <w:lang w:val="en-GB"/>
        </w:rPr>
        <w:t>Technical capacity</w:t>
      </w:r>
      <w:bookmarkEnd w:id="50"/>
    </w:p>
    <w:p w14:paraId="067DEA79" w14:textId="77777777" w:rsidR="00CA3D2F" w:rsidRPr="0011091F" w:rsidRDefault="008071C6" w:rsidP="00CA3D2F">
      <w:pPr>
        <w:spacing w:before="120" w:after="120" w:line="288" w:lineRule="auto"/>
        <w:ind w:right="57"/>
        <w:jc w:val="both"/>
        <w:rPr>
          <w:rFonts w:cs="Arial"/>
          <w:bCs/>
          <w:i/>
          <w:strike/>
          <w:color w:val="000000" w:themeColor="text1"/>
          <w:szCs w:val="22"/>
          <w:lang w:val="en-GB"/>
        </w:rPr>
      </w:pPr>
      <w:r w:rsidRPr="0011091F">
        <w:rPr>
          <w:rFonts w:cs="Arial"/>
          <w:bCs/>
          <w:i/>
          <w:strike/>
          <w:color w:val="000000" w:themeColor="text1"/>
          <w:szCs w:val="22"/>
          <w:lang w:val="en-GB"/>
        </w:rPr>
        <w:t xml:space="preserve">Proof of technical eligibility is provided by naming up to 10 reference projects. Please enter the relevant information from the past three years in the table </w:t>
      </w:r>
      <w:r w:rsidR="00FC0083" w:rsidRPr="0011091F">
        <w:rPr>
          <w:rFonts w:cs="Arial"/>
          <w:bCs/>
          <w:i/>
          <w:strike/>
          <w:color w:val="000000" w:themeColor="text1"/>
          <w:szCs w:val="22"/>
          <w:lang w:val="en-GB"/>
        </w:rPr>
        <w:t>‘</w:t>
      </w:r>
      <w:r w:rsidRPr="0011091F">
        <w:rPr>
          <w:rFonts w:cs="Arial"/>
          <w:bCs/>
          <w:i/>
          <w:strike/>
          <w:color w:val="000000" w:themeColor="text1"/>
          <w:szCs w:val="22"/>
          <w:lang w:val="en-GB"/>
        </w:rPr>
        <w:t>Overview of reference projects’ in line with the required criteria. Candidate/bidding consortia should also submit no more than 10 reference projects.</w:t>
      </w:r>
    </w:p>
    <w:p w14:paraId="2798D590" w14:textId="77777777" w:rsidR="00275F2B" w:rsidRPr="0011091F" w:rsidRDefault="008071C6" w:rsidP="00CA3D2F">
      <w:pPr>
        <w:spacing w:before="120" w:after="120" w:line="288" w:lineRule="auto"/>
        <w:ind w:right="57"/>
        <w:jc w:val="both"/>
        <w:rPr>
          <w:rFonts w:cs="Arial"/>
          <w:bCs/>
          <w:i/>
          <w:strike/>
          <w:color w:val="000000" w:themeColor="text1"/>
          <w:szCs w:val="22"/>
          <w:lang w:val="en-GB"/>
        </w:rPr>
      </w:pPr>
      <w:r w:rsidRPr="0011091F">
        <w:rPr>
          <w:rFonts w:cs="Arial"/>
          <w:bCs/>
          <w:i/>
          <w:strike/>
          <w:color w:val="000000" w:themeColor="text1"/>
          <w:szCs w:val="22"/>
          <w:lang w:val="en-GB"/>
        </w:rPr>
        <w:t xml:space="preserve">The reference projects of a candidate/bidding consortium may also have been completed by </w:t>
      </w:r>
      <w:r w:rsidR="005577DC" w:rsidRPr="0011091F">
        <w:rPr>
          <w:rFonts w:cs="Arial"/>
          <w:bCs/>
          <w:i/>
          <w:strike/>
          <w:color w:val="000000" w:themeColor="text1"/>
          <w:szCs w:val="22"/>
          <w:lang w:val="en-GB"/>
        </w:rPr>
        <w:t>o</w:t>
      </w:r>
      <w:r w:rsidRPr="0011091F">
        <w:rPr>
          <w:rFonts w:cs="Arial"/>
          <w:bCs/>
          <w:i/>
          <w:strike/>
          <w:color w:val="000000" w:themeColor="text1"/>
          <w:szCs w:val="22"/>
          <w:lang w:val="en-GB"/>
        </w:rPr>
        <w:t>ne member of the consortium. Candidates that do not meet these minimum criteria will be considered ineligible and excluded from the subsequent tender procedure.</w:t>
      </w:r>
    </w:p>
    <w:p w14:paraId="2D45B23B" w14:textId="77777777" w:rsidR="007273C6" w:rsidRPr="0011091F" w:rsidRDefault="007273C6" w:rsidP="00E2058B">
      <w:pPr>
        <w:pStyle w:val="Heading3"/>
        <w:spacing w:after="240"/>
        <w:rPr>
          <w:strike/>
          <w:lang w:val="en-GB"/>
        </w:rPr>
      </w:pPr>
      <w:bookmarkStart w:id="51" w:name="_Toc204692664"/>
      <w:r w:rsidRPr="0011091F">
        <w:rPr>
          <w:strike/>
          <w:lang w:val="en-GB"/>
        </w:rPr>
        <w:t>Minimum requirements for references</w:t>
      </w:r>
      <w:bookmarkEnd w:id="51"/>
    </w:p>
    <w:p w14:paraId="65D34EC2" w14:textId="6ED840BD" w:rsidR="00074A24" w:rsidRPr="0011091F" w:rsidRDefault="00074A24" w:rsidP="00E2058B">
      <w:pPr>
        <w:pStyle w:val="BodyText"/>
        <w:spacing w:after="240"/>
        <w:rPr>
          <w:b w:val="0"/>
          <w:strike/>
          <w:color w:val="000000" w:themeColor="text1"/>
          <w:szCs w:val="22"/>
          <w:lang w:val="en-GB"/>
        </w:rPr>
      </w:pPr>
      <w:r w:rsidRPr="0011091F">
        <w:rPr>
          <w:b w:val="0"/>
          <w:bCs w:val="0"/>
          <w:strike/>
          <w:color w:val="000000" w:themeColor="text1"/>
          <w:szCs w:val="22"/>
          <w:lang w:val="en-GB"/>
        </w:rPr>
        <w:t xml:space="preserve">The technical assessment is based only on reference projects with a minimum contract volume of </w:t>
      </w:r>
      <w:r w:rsidR="00C27B36" w:rsidRPr="0011091F">
        <w:rPr>
          <w:i/>
          <w:iCs/>
          <w:strike/>
          <w:color w:val="FF0000"/>
          <w:szCs w:val="22"/>
          <w:lang w:val="en-GB"/>
        </w:rPr>
        <w:t>AMD</w:t>
      </w:r>
      <w:r w:rsidR="00700F7E" w:rsidRPr="0011091F">
        <w:rPr>
          <w:b w:val="0"/>
          <w:bCs w:val="0"/>
          <w:strike/>
          <w:szCs w:val="22"/>
          <w:lang w:val="en-GB"/>
        </w:rPr>
        <w:t> </w:t>
      </w:r>
      <w:r w:rsidR="00700F7E" w:rsidRPr="0011091F" w:rsidDel="00700F7E">
        <w:rPr>
          <w:strike/>
          <w:color w:val="000000" w:themeColor="text1"/>
          <w:szCs w:val="22"/>
          <w:lang w:val="en-GB"/>
        </w:rPr>
        <w:t xml:space="preserve"> </w:t>
      </w:r>
      <w:r w:rsidRPr="0011091F">
        <w:rPr>
          <w:strike/>
          <w:color w:val="000000" w:themeColor="text1"/>
          <w:szCs w:val="22"/>
          <w:lang w:val="en-GB"/>
        </w:rPr>
        <w:t xml:space="preserve"> </w:t>
      </w:r>
      <w:r w:rsidRPr="0011091F">
        <w:rPr>
          <w:b w:val="0"/>
          <w:bCs w:val="0"/>
          <w:strike/>
          <w:szCs w:val="22"/>
          <w:highlight w:val="yellow"/>
          <w:lang w:val="en-GB"/>
        </w:rPr>
        <w:fldChar w:fldCharType="begin">
          <w:ffData>
            <w:name w:val=""/>
            <w:enabled/>
            <w:calcOnExit w:val="0"/>
            <w:textInput>
              <w:default w:val="xxxxxx"/>
            </w:textInput>
          </w:ffData>
        </w:fldChar>
      </w:r>
      <w:r w:rsidRPr="0011091F">
        <w:rPr>
          <w:b w:val="0"/>
          <w:bCs w:val="0"/>
          <w:strike/>
          <w:szCs w:val="22"/>
          <w:highlight w:val="yellow"/>
          <w:lang w:val="en-GB"/>
        </w:rPr>
        <w:instrText xml:space="preserve"> FORMTEXT </w:instrText>
      </w:r>
      <w:r w:rsidRPr="0011091F">
        <w:rPr>
          <w:b w:val="0"/>
          <w:bCs w:val="0"/>
          <w:strike/>
          <w:szCs w:val="22"/>
          <w:highlight w:val="yellow"/>
          <w:lang w:val="en-GB"/>
        </w:rPr>
      </w:r>
      <w:r w:rsidRPr="0011091F">
        <w:rPr>
          <w:b w:val="0"/>
          <w:bCs w:val="0"/>
          <w:strike/>
          <w:szCs w:val="22"/>
          <w:highlight w:val="yellow"/>
          <w:lang w:val="en-GB"/>
        </w:rPr>
        <w:fldChar w:fldCharType="separate"/>
      </w:r>
      <w:r w:rsidRPr="0011091F">
        <w:rPr>
          <w:b w:val="0"/>
          <w:bCs w:val="0"/>
          <w:strike/>
          <w:szCs w:val="22"/>
          <w:highlight w:val="yellow"/>
          <w:lang w:val="en-GB"/>
        </w:rPr>
        <w:t>xxxxxx</w:t>
      </w:r>
      <w:r w:rsidRPr="0011091F">
        <w:rPr>
          <w:b w:val="0"/>
          <w:bCs w:val="0"/>
          <w:strike/>
          <w:szCs w:val="22"/>
          <w:highlight w:val="yellow"/>
          <w:lang w:val="en-GB"/>
        </w:rPr>
        <w:fldChar w:fldCharType="end"/>
      </w:r>
      <w:r w:rsidRPr="0011091F">
        <w:rPr>
          <w:strike/>
          <w:color w:val="000000" w:themeColor="text1"/>
          <w:szCs w:val="22"/>
          <w:lang w:val="en-GB"/>
        </w:rPr>
        <w:t>.</w:t>
      </w:r>
    </w:p>
    <w:p w14:paraId="768153B2" w14:textId="77777777" w:rsidR="00074A24" w:rsidRPr="0011091F" w:rsidRDefault="00074A24" w:rsidP="00074A24">
      <w:pPr>
        <w:pStyle w:val="BodyText"/>
        <w:rPr>
          <w:strike/>
          <w:color w:val="000000" w:themeColor="text1"/>
          <w:szCs w:val="22"/>
          <w:lang w:val="en-GB"/>
        </w:rPr>
      </w:pPr>
      <w:r w:rsidRPr="0011091F">
        <w:rPr>
          <w:b w:val="0"/>
          <w:bCs w:val="0"/>
          <w:strike/>
          <w:color w:val="000000" w:themeColor="text1"/>
          <w:szCs w:val="22"/>
          <w:lang w:val="en-GB"/>
        </w:rPr>
        <w:lastRenderedPageBreak/>
        <w:t xml:space="preserve">At least </w:t>
      </w:r>
      <w:r w:rsidRPr="0011091F">
        <w:rPr>
          <w:b w:val="0"/>
          <w:bCs w:val="0"/>
          <w:strike/>
          <w:szCs w:val="22"/>
          <w:highlight w:val="yellow"/>
          <w:lang w:val="en-GB"/>
        </w:rPr>
        <w:fldChar w:fldCharType="begin">
          <w:ffData>
            <w:name w:val=""/>
            <w:enabled/>
            <w:calcOnExit w:val="0"/>
            <w:textInput>
              <w:default w:val="xx"/>
            </w:textInput>
          </w:ffData>
        </w:fldChar>
      </w:r>
      <w:r w:rsidRPr="0011091F">
        <w:rPr>
          <w:b w:val="0"/>
          <w:bCs w:val="0"/>
          <w:strike/>
          <w:szCs w:val="22"/>
          <w:highlight w:val="yellow"/>
          <w:lang w:val="en-GB"/>
        </w:rPr>
        <w:instrText xml:space="preserve"> FORMTEXT </w:instrText>
      </w:r>
      <w:r w:rsidRPr="0011091F">
        <w:rPr>
          <w:b w:val="0"/>
          <w:bCs w:val="0"/>
          <w:strike/>
          <w:szCs w:val="22"/>
          <w:highlight w:val="yellow"/>
          <w:lang w:val="en-GB"/>
        </w:rPr>
      </w:r>
      <w:r w:rsidRPr="0011091F">
        <w:rPr>
          <w:b w:val="0"/>
          <w:bCs w:val="0"/>
          <w:strike/>
          <w:szCs w:val="22"/>
          <w:highlight w:val="yellow"/>
          <w:lang w:val="en-GB"/>
        </w:rPr>
        <w:fldChar w:fldCharType="separate"/>
      </w:r>
      <w:r w:rsidRPr="0011091F">
        <w:rPr>
          <w:b w:val="0"/>
          <w:bCs w:val="0"/>
          <w:strike/>
          <w:szCs w:val="22"/>
          <w:highlight w:val="yellow"/>
          <w:lang w:val="en-GB"/>
        </w:rPr>
        <w:t>xx</w:t>
      </w:r>
      <w:r w:rsidRPr="0011091F">
        <w:rPr>
          <w:b w:val="0"/>
          <w:bCs w:val="0"/>
          <w:strike/>
          <w:szCs w:val="22"/>
          <w:highlight w:val="yellow"/>
          <w:lang w:val="en-GB"/>
        </w:rPr>
        <w:fldChar w:fldCharType="end"/>
      </w:r>
      <w:r w:rsidRPr="0011091F">
        <w:rPr>
          <w:b w:val="0"/>
          <w:bCs w:val="0"/>
          <w:strike/>
          <w:color w:val="000000" w:themeColor="text1"/>
          <w:szCs w:val="22"/>
          <w:lang w:val="en-GB"/>
        </w:rPr>
        <w:t xml:space="preserve"> reference project(s) in the field of </w:t>
      </w:r>
      <w:r w:rsidRPr="0011091F">
        <w:rPr>
          <w:b w:val="0"/>
          <w:bCs w:val="0"/>
          <w:strike/>
          <w:szCs w:val="22"/>
          <w:highlight w:val="yellow"/>
          <w:lang w:val="en-GB"/>
        </w:rPr>
        <w:fldChar w:fldCharType="begin">
          <w:ffData>
            <w:name w:val=""/>
            <w:enabled/>
            <w:calcOnExit w:val="0"/>
            <w:textInput/>
          </w:ffData>
        </w:fldChar>
      </w:r>
      <w:r w:rsidRPr="0011091F">
        <w:rPr>
          <w:b w:val="0"/>
          <w:bCs w:val="0"/>
          <w:strike/>
          <w:szCs w:val="22"/>
          <w:highlight w:val="yellow"/>
          <w:lang w:val="en-GB"/>
        </w:rPr>
        <w:instrText xml:space="preserve"> FORMTEXT </w:instrText>
      </w:r>
      <w:r w:rsidRPr="0011091F">
        <w:rPr>
          <w:b w:val="0"/>
          <w:bCs w:val="0"/>
          <w:strike/>
          <w:szCs w:val="22"/>
          <w:highlight w:val="yellow"/>
          <w:lang w:val="en-GB"/>
        </w:rPr>
      </w:r>
      <w:r w:rsidRPr="0011091F">
        <w:rPr>
          <w:b w:val="0"/>
          <w:bCs w:val="0"/>
          <w:strike/>
          <w:szCs w:val="22"/>
          <w:highlight w:val="yellow"/>
          <w:lang w:val="en-GB"/>
        </w:rPr>
        <w:fldChar w:fldCharType="separate"/>
      </w:r>
      <w:r w:rsidRPr="0011091F">
        <w:rPr>
          <w:b w:val="0"/>
          <w:bCs w:val="0"/>
          <w:strike/>
          <w:szCs w:val="22"/>
          <w:highlight w:val="yellow"/>
          <w:lang w:val="en-GB"/>
        </w:rPr>
        <w:t>     </w:t>
      </w:r>
      <w:r w:rsidRPr="0011091F">
        <w:rPr>
          <w:b w:val="0"/>
          <w:bCs w:val="0"/>
          <w:strike/>
          <w:szCs w:val="22"/>
          <w:highlight w:val="yellow"/>
          <w:lang w:val="en-GB"/>
        </w:rPr>
        <w:fldChar w:fldCharType="end"/>
      </w:r>
    </w:p>
    <w:p w14:paraId="5A74D118" w14:textId="77777777" w:rsidR="00074A24" w:rsidRPr="0011091F" w:rsidRDefault="00074A24" w:rsidP="00E2058B">
      <w:pPr>
        <w:pStyle w:val="BodyText"/>
        <w:spacing w:after="240"/>
        <w:rPr>
          <w:b w:val="0"/>
          <w:strike/>
          <w:szCs w:val="22"/>
          <w:lang w:val="en-GB"/>
        </w:rPr>
      </w:pPr>
      <w:r w:rsidRPr="0011091F">
        <w:rPr>
          <w:b w:val="0"/>
          <w:bCs w:val="0"/>
          <w:strike/>
          <w:color w:val="000000" w:themeColor="text1"/>
          <w:szCs w:val="22"/>
          <w:lang w:val="en-GB"/>
        </w:rPr>
        <w:t xml:space="preserve">and at least </w:t>
      </w:r>
      <w:r w:rsidRPr="0011091F">
        <w:rPr>
          <w:b w:val="0"/>
          <w:bCs w:val="0"/>
          <w:strike/>
          <w:szCs w:val="22"/>
          <w:highlight w:val="yellow"/>
          <w:lang w:val="en-GB"/>
        </w:rPr>
        <w:fldChar w:fldCharType="begin">
          <w:ffData>
            <w:name w:val=""/>
            <w:enabled/>
            <w:calcOnExit w:val="0"/>
            <w:textInput>
              <w:default w:val="xx"/>
            </w:textInput>
          </w:ffData>
        </w:fldChar>
      </w:r>
      <w:r w:rsidRPr="0011091F">
        <w:rPr>
          <w:b w:val="0"/>
          <w:bCs w:val="0"/>
          <w:strike/>
          <w:szCs w:val="22"/>
          <w:highlight w:val="yellow"/>
          <w:lang w:val="en-GB"/>
        </w:rPr>
        <w:instrText xml:space="preserve"> FORMTEXT </w:instrText>
      </w:r>
      <w:r w:rsidRPr="0011091F">
        <w:rPr>
          <w:b w:val="0"/>
          <w:bCs w:val="0"/>
          <w:strike/>
          <w:szCs w:val="22"/>
          <w:highlight w:val="yellow"/>
          <w:lang w:val="en-GB"/>
        </w:rPr>
      </w:r>
      <w:r w:rsidRPr="0011091F">
        <w:rPr>
          <w:b w:val="0"/>
          <w:bCs w:val="0"/>
          <w:strike/>
          <w:szCs w:val="22"/>
          <w:highlight w:val="yellow"/>
          <w:lang w:val="en-GB"/>
        </w:rPr>
        <w:fldChar w:fldCharType="separate"/>
      </w:r>
      <w:r w:rsidRPr="0011091F">
        <w:rPr>
          <w:b w:val="0"/>
          <w:bCs w:val="0"/>
          <w:strike/>
          <w:szCs w:val="22"/>
          <w:highlight w:val="yellow"/>
          <w:lang w:val="en-GB"/>
        </w:rPr>
        <w:t>xx</w:t>
      </w:r>
      <w:r w:rsidRPr="0011091F">
        <w:rPr>
          <w:b w:val="0"/>
          <w:bCs w:val="0"/>
          <w:strike/>
          <w:szCs w:val="22"/>
          <w:highlight w:val="yellow"/>
          <w:lang w:val="en-GB"/>
        </w:rPr>
        <w:fldChar w:fldCharType="end"/>
      </w:r>
      <w:r w:rsidRPr="0011091F">
        <w:rPr>
          <w:b w:val="0"/>
          <w:bCs w:val="0"/>
          <w:strike/>
          <w:szCs w:val="22"/>
          <w:lang w:val="en-GB"/>
        </w:rPr>
        <w:t xml:space="preserve"> </w:t>
      </w:r>
      <w:r w:rsidRPr="0011091F">
        <w:rPr>
          <w:b w:val="0"/>
          <w:bCs w:val="0"/>
          <w:strike/>
          <w:color w:val="000000" w:themeColor="text1"/>
          <w:szCs w:val="22"/>
          <w:lang w:val="en-GB"/>
        </w:rPr>
        <w:t xml:space="preserve">reference project(s) </w:t>
      </w:r>
      <w:r w:rsidRPr="0011091F">
        <w:rPr>
          <w:b w:val="0"/>
          <w:bCs w:val="0"/>
          <w:strike/>
          <w:szCs w:val="22"/>
          <w:lang w:val="en-GB"/>
        </w:rPr>
        <w:fldChar w:fldCharType="begin">
          <w:ffData>
            <w:name w:val=""/>
            <w:enabled/>
            <w:calcOnExit w:val="0"/>
            <w:textInput>
              <w:default w:val="in der Region / im Land "/>
            </w:textInput>
          </w:ffData>
        </w:fldChar>
      </w:r>
      <w:r w:rsidRPr="0011091F">
        <w:rPr>
          <w:b w:val="0"/>
          <w:bCs w:val="0"/>
          <w:strike/>
          <w:szCs w:val="22"/>
          <w:lang w:val="en-GB"/>
        </w:rPr>
        <w:instrText xml:space="preserve"> FORMTEXT </w:instrText>
      </w:r>
      <w:r w:rsidRPr="0011091F">
        <w:rPr>
          <w:b w:val="0"/>
          <w:bCs w:val="0"/>
          <w:strike/>
          <w:szCs w:val="22"/>
          <w:lang w:val="en-GB"/>
        </w:rPr>
      </w:r>
      <w:r w:rsidRPr="0011091F">
        <w:rPr>
          <w:b w:val="0"/>
          <w:bCs w:val="0"/>
          <w:strike/>
          <w:szCs w:val="22"/>
          <w:lang w:val="en-GB"/>
        </w:rPr>
        <w:fldChar w:fldCharType="separate"/>
      </w:r>
      <w:r w:rsidRPr="0011091F">
        <w:rPr>
          <w:b w:val="0"/>
          <w:bCs w:val="0"/>
          <w:strike/>
          <w:szCs w:val="22"/>
          <w:lang w:val="en-GB"/>
        </w:rPr>
        <w:t>in the region / in the country</w:t>
      </w:r>
      <w:r w:rsidRPr="0011091F">
        <w:rPr>
          <w:b w:val="0"/>
          <w:bCs w:val="0"/>
          <w:strike/>
          <w:szCs w:val="22"/>
          <w:lang w:val="en-GB"/>
        </w:rPr>
        <w:fldChar w:fldCharType="end"/>
      </w:r>
      <w:r w:rsidRPr="0011091F">
        <w:rPr>
          <w:b w:val="0"/>
          <w:bCs w:val="0"/>
          <w:strike/>
          <w:color w:val="000000" w:themeColor="text1"/>
          <w:szCs w:val="22"/>
          <w:lang w:val="en-GB"/>
        </w:rPr>
        <w:t xml:space="preserve"> </w:t>
      </w:r>
      <w:r w:rsidRPr="0011091F">
        <w:rPr>
          <w:b w:val="0"/>
          <w:bCs w:val="0"/>
          <w:strike/>
          <w:szCs w:val="22"/>
          <w:lang w:val="en-GB"/>
        </w:rPr>
        <w:fldChar w:fldCharType="begin">
          <w:ffData>
            <w:name w:val=""/>
            <w:enabled/>
            <w:calcOnExit w:val="0"/>
            <w:textInput/>
          </w:ffData>
        </w:fldChar>
      </w:r>
      <w:r w:rsidRPr="0011091F">
        <w:rPr>
          <w:b w:val="0"/>
          <w:bCs w:val="0"/>
          <w:strike/>
          <w:szCs w:val="22"/>
          <w:lang w:val="en-GB"/>
        </w:rPr>
        <w:instrText xml:space="preserve"> FORMTEXT </w:instrText>
      </w:r>
      <w:r w:rsidRPr="0011091F">
        <w:rPr>
          <w:b w:val="0"/>
          <w:bCs w:val="0"/>
          <w:strike/>
          <w:szCs w:val="22"/>
          <w:lang w:val="en-GB"/>
        </w:rPr>
      </w:r>
      <w:r w:rsidRPr="0011091F">
        <w:rPr>
          <w:b w:val="0"/>
          <w:bCs w:val="0"/>
          <w:strike/>
          <w:szCs w:val="22"/>
          <w:lang w:val="en-GB"/>
        </w:rPr>
        <w:fldChar w:fldCharType="separate"/>
      </w:r>
      <w:r w:rsidRPr="0011091F">
        <w:rPr>
          <w:b w:val="0"/>
          <w:bCs w:val="0"/>
          <w:strike/>
          <w:szCs w:val="22"/>
          <w:lang w:val="en-GB"/>
        </w:rPr>
        <w:t>     </w:t>
      </w:r>
      <w:r w:rsidRPr="0011091F">
        <w:rPr>
          <w:b w:val="0"/>
          <w:bCs w:val="0"/>
          <w:strike/>
          <w:szCs w:val="22"/>
          <w:lang w:val="en-GB"/>
        </w:rPr>
        <w:fldChar w:fldCharType="end"/>
      </w:r>
      <w:r w:rsidRPr="0011091F">
        <w:rPr>
          <w:b w:val="0"/>
          <w:bCs w:val="0"/>
          <w:strike/>
          <w:szCs w:val="22"/>
          <w:lang w:val="en-GB"/>
        </w:rPr>
        <w:t xml:space="preserve"> </w:t>
      </w:r>
      <w:r w:rsidRPr="0011091F">
        <w:rPr>
          <w:b w:val="0"/>
          <w:bCs w:val="0"/>
          <w:strike/>
          <w:color w:val="000000" w:themeColor="text1"/>
          <w:szCs w:val="22"/>
          <w:lang w:val="en-GB"/>
        </w:rPr>
        <w:t xml:space="preserve">in the </w:t>
      </w:r>
      <w:r w:rsidRPr="0011091F">
        <w:rPr>
          <w:b w:val="0"/>
          <w:bCs w:val="0"/>
          <w:strike/>
          <w:lang w:val="en-GB"/>
        </w:rPr>
        <w:t>last three years.</w:t>
      </w:r>
    </w:p>
    <w:p w14:paraId="4E866241" w14:textId="77777777" w:rsidR="00A95A9F" w:rsidRPr="0011091F" w:rsidRDefault="00A95A9F" w:rsidP="00E2058B">
      <w:pPr>
        <w:spacing w:before="40" w:after="240"/>
        <w:ind w:right="-284"/>
        <w:rPr>
          <w:rFonts w:cs="Arial"/>
          <w:b/>
          <w:strike/>
          <w:color w:val="000000" w:themeColor="text1"/>
          <w:szCs w:val="22"/>
          <w:lang w:val="en-GB"/>
        </w:rPr>
      </w:pPr>
      <w:r w:rsidRPr="0011091F">
        <w:rPr>
          <w:rFonts w:cs="Arial"/>
          <w:b/>
          <w:bCs/>
          <w:strike/>
          <w:color w:val="000000" w:themeColor="text1"/>
          <w:szCs w:val="22"/>
          <w:lang w:val="en-GB"/>
        </w:rPr>
        <w:t>We hereby declare:</w:t>
      </w:r>
    </w:p>
    <w:p w14:paraId="14743DF8" w14:textId="77777777" w:rsidR="00A95A9F" w:rsidRPr="0011091F" w:rsidRDefault="00A95A9F" w:rsidP="00E2058B">
      <w:pPr>
        <w:spacing w:before="40" w:after="240"/>
        <w:ind w:right="-284"/>
        <w:rPr>
          <w:rFonts w:cs="Arial"/>
          <w:b/>
          <w:strike/>
          <w:color w:val="000000" w:themeColor="text1"/>
          <w:szCs w:val="22"/>
          <w:lang w:val="en-GB"/>
        </w:rPr>
      </w:pPr>
      <w:r w:rsidRPr="0011091F">
        <w:rPr>
          <w:rFonts w:cs="Arial"/>
          <w:b/>
          <w:bCs/>
          <w:strike/>
          <w:color w:val="000000" w:themeColor="text1"/>
          <w:szCs w:val="22"/>
          <w:lang w:val="en-GB"/>
        </w:rPr>
        <w:t>The minimum requirements for reference projects in the required technical field are fulfilled.</w:t>
      </w:r>
    </w:p>
    <w:p w14:paraId="4A7A0B37" w14:textId="77777777" w:rsidR="00074A24" w:rsidRPr="0011091F" w:rsidRDefault="00074A24" w:rsidP="00E2058B">
      <w:pPr>
        <w:autoSpaceDE w:val="0"/>
        <w:autoSpaceDN w:val="0"/>
        <w:adjustRightInd w:val="0"/>
        <w:spacing w:after="240"/>
        <w:rPr>
          <w:rFonts w:eastAsiaTheme="minorHAnsi" w:cs="Arial"/>
          <w:strike/>
          <w:color w:val="000000" w:themeColor="text1"/>
          <w:szCs w:val="20"/>
          <w:lang w:val="en-GB"/>
        </w:rPr>
      </w:pPr>
      <w:r w:rsidRPr="0011091F">
        <w:rPr>
          <w:rFonts w:cs="Arial"/>
          <w:strike/>
          <w:color w:val="000000" w:themeColor="text1"/>
          <w:szCs w:val="20"/>
          <w:lang w:val="en-GB"/>
        </w:rPr>
        <w:t xml:space="preserve">The corresponding reference project numbers (as per the table below) </w:t>
      </w:r>
      <w:proofErr w:type="gramStart"/>
      <w:r w:rsidRPr="0011091F">
        <w:rPr>
          <w:rFonts w:cs="Arial"/>
          <w:strike/>
          <w:color w:val="000000" w:themeColor="text1"/>
          <w:szCs w:val="20"/>
          <w:lang w:val="en-GB"/>
        </w:rPr>
        <w:t>are:</w:t>
      </w:r>
      <w:proofErr w:type="gramEnd"/>
      <w:r w:rsidRPr="0011091F">
        <w:rPr>
          <w:rFonts w:cs="Arial"/>
          <w:strike/>
          <w:color w:val="000000" w:themeColor="text1"/>
          <w:szCs w:val="20"/>
          <w:lang w:val="en-GB"/>
        </w:rPr>
        <w:t xml:space="preserve"> numbers </w:t>
      </w:r>
      <w:r w:rsidRPr="0011091F">
        <w:rPr>
          <w:rFonts w:cs="Arial"/>
          <w:strike/>
          <w:color w:val="000000" w:themeColor="text1"/>
          <w:szCs w:val="22"/>
          <w:lang w:val="en-GB"/>
        </w:rPr>
        <w:fldChar w:fldCharType="begin">
          <w:ffData>
            <w:name w:val="Text5"/>
            <w:enabled/>
            <w:calcOnExit w:val="0"/>
            <w:textInput/>
          </w:ffData>
        </w:fldChar>
      </w:r>
      <w:r w:rsidRPr="0011091F">
        <w:rPr>
          <w:rFonts w:cs="Arial"/>
          <w:strike/>
          <w:color w:val="000000" w:themeColor="text1"/>
          <w:szCs w:val="22"/>
          <w:lang w:val="en-GB"/>
        </w:rPr>
        <w:instrText xml:space="preserve"> FORMTEXT </w:instrText>
      </w:r>
      <w:r w:rsidRPr="0011091F">
        <w:rPr>
          <w:rFonts w:cs="Arial"/>
          <w:strike/>
          <w:color w:val="000000" w:themeColor="text1"/>
          <w:szCs w:val="22"/>
          <w:lang w:val="en-GB"/>
        </w:rPr>
      </w:r>
      <w:r w:rsidRPr="0011091F">
        <w:rPr>
          <w:rFonts w:cs="Arial"/>
          <w:strike/>
          <w:color w:val="000000" w:themeColor="text1"/>
          <w:szCs w:val="22"/>
          <w:lang w:val="en-GB"/>
        </w:rPr>
        <w:fldChar w:fldCharType="separate"/>
      </w:r>
      <w:r w:rsidRPr="0011091F">
        <w:rPr>
          <w:rFonts w:cs="Arial"/>
          <w:strike/>
          <w:color w:val="000000" w:themeColor="text1"/>
          <w:szCs w:val="22"/>
          <w:lang w:val="en-GB"/>
        </w:rPr>
        <w:t>     </w:t>
      </w:r>
      <w:r w:rsidRPr="0011091F">
        <w:rPr>
          <w:rFonts w:cs="Arial"/>
          <w:strike/>
          <w:color w:val="000000" w:themeColor="text1"/>
          <w:szCs w:val="22"/>
          <w:lang w:val="en-GB"/>
        </w:rPr>
        <w:fldChar w:fldCharType="end"/>
      </w:r>
    </w:p>
    <w:p w14:paraId="470D18B1" w14:textId="77777777" w:rsidR="00A95A9F" w:rsidRPr="0011091F" w:rsidRDefault="00A95A9F" w:rsidP="00E2058B">
      <w:pPr>
        <w:spacing w:before="40" w:after="240"/>
        <w:ind w:right="-284"/>
        <w:rPr>
          <w:rFonts w:cs="Arial"/>
          <w:b/>
          <w:strike/>
          <w:color w:val="000000" w:themeColor="text1"/>
          <w:szCs w:val="22"/>
          <w:lang w:val="en-GB"/>
        </w:rPr>
      </w:pPr>
      <w:r w:rsidRPr="0011091F">
        <w:rPr>
          <w:rFonts w:cs="Arial"/>
          <w:b/>
          <w:bCs/>
          <w:strike/>
          <w:color w:val="000000" w:themeColor="text1"/>
          <w:szCs w:val="22"/>
          <w:lang w:val="en-GB"/>
        </w:rPr>
        <w:t>The minimum requirements for reference projects in the required region are fulfilled.</w:t>
      </w:r>
    </w:p>
    <w:p w14:paraId="5C7924BA" w14:textId="77777777" w:rsidR="00F22843" w:rsidRPr="0011091F" w:rsidRDefault="00F22843" w:rsidP="00E2058B">
      <w:pPr>
        <w:autoSpaceDE w:val="0"/>
        <w:autoSpaceDN w:val="0"/>
        <w:adjustRightInd w:val="0"/>
        <w:spacing w:after="240"/>
        <w:rPr>
          <w:rFonts w:eastAsiaTheme="minorHAnsi" w:cs="Arial"/>
          <w:strike/>
          <w:color w:val="000000" w:themeColor="text1"/>
          <w:szCs w:val="20"/>
          <w:lang w:val="en-GB"/>
        </w:rPr>
      </w:pPr>
      <w:r w:rsidRPr="0011091F">
        <w:rPr>
          <w:rFonts w:cs="Arial"/>
          <w:strike/>
          <w:color w:val="000000" w:themeColor="text1"/>
          <w:szCs w:val="20"/>
          <w:lang w:val="en-GB"/>
        </w:rPr>
        <w:t xml:space="preserve">The corresponding reference project numbers (as per the table below) </w:t>
      </w:r>
      <w:proofErr w:type="gramStart"/>
      <w:r w:rsidRPr="0011091F">
        <w:rPr>
          <w:rFonts w:cs="Arial"/>
          <w:strike/>
          <w:color w:val="000000" w:themeColor="text1"/>
          <w:szCs w:val="20"/>
          <w:lang w:val="en-GB"/>
        </w:rPr>
        <w:t>are:</w:t>
      </w:r>
      <w:proofErr w:type="gramEnd"/>
      <w:r w:rsidRPr="0011091F">
        <w:rPr>
          <w:rFonts w:cs="Arial"/>
          <w:strike/>
          <w:color w:val="000000" w:themeColor="text1"/>
          <w:szCs w:val="20"/>
          <w:lang w:val="en-GB"/>
        </w:rPr>
        <w:t xml:space="preserve"> numbers </w:t>
      </w:r>
      <w:r w:rsidRPr="0011091F">
        <w:rPr>
          <w:rFonts w:cs="Arial"/>
          <w:strike/>
          <w:color w:val="000000" w:themeColor="text1"/>
          <w:szCs w:val="22"/>
          <w:lang w:val="en-GB"/>
        </w:rPr>
        <w:fldChar w:fldCharType="begin">
          <w:ffData>
            <w:name w:val="Text5"/>
            <w:enabled/>
            <w:calcOnExit w:val="0"/>
            <w:textInput/>
          </w:ffData>
        </w:fldChar>
      </w:r>
      <w:r w:rsidRPr="0011091F">
        <w:rPr>
          <w:rFonts w:cs="Arial"/>
          <w:strike/>
          <w:color w:val="000000" w:themeColor="text1"/>
          <w:szCs w:val="22"/>
          <w:lang w:val="en-GB"/>
        </w:rPr>
        <w:instrText xml:space="preserve"> FORMTEXT </w:instrText>
      </w:r>
      <w:r w:rsidRPr="0011091F">
        <w:rPr>
          <w:rFonts w:cs="Arial"/>
          <w:strike/>
          <w:color w:val="000000" w:themeColor="text1"/>
          <w:szCs w:val="22"/>
          <w:lang w:val="en-GB"/>
        </w:rPr>
      </w:r>
      <w:r w:rsidRPr="0011091F">
        <w:rPr>
          <w:rFonts w:cs="Arial"/>
          <w:strike/>
          <w:color w:val="000000" w:themeColor="text1"/>
          <w:szCs w:val="22"/>
          <w:lang w:val="en-GB"/>
        </w:rPr>
        <w:fldChar w:fldCharType="separate"/>
      </w:r>
      <w:r w:rsidRPr="0011091F">
        <w:rPr>
          <w:rFonts w:cs="Arial"/>
          <w:strike/>
          <w:color w:val="000000" w:themeColor="text1"/>
          <w:szCs w:val="22"/>
          <w:lang w:val="en-GB"/>
        </w:rPr>
        <w:t>     </w:t>
      </w:r>
      <w:r w:rsidRPr="0011091F">
        <w:rPr>
          <w:rFonts w:cs="Arial"/>
          <w:strike/>
          <w:color w:val="000000" w:themeColor="text1"/>
          <w:szCs w:val="22"/>
          <w:lang w:val="en-GB"/>
        </w:rPr>
        <w:fldChar w:fldCharType="end"/>
      </w:r>
    </w:p>
    <w:p w14:paraId="2E82D906" w14:textId="77777777" w:rsidR="001B5011" w:rsidRPr="0011091F" w:rsidRDefault="001B5011" w:rsidP="00EB29C4">
      <w:pPr>
        <w:spacing w:before="100" w:beforeAutospacing="1" w:after="100" w:line="288" w:lineRule="auto"/>
        <w:ind w:right="57"/>
        <w:rPr>
          <w:rFonts w:cs="Arial"/>
          <w:bCs/>
          <w:strike/>
          <w:color w:val="000000" w:themeColor="text1"/>
          <w:szCs w:val="22"/>
          <w:lang w:val="en-GB"/>
        </w:rPr>
      </w:pPr>
    </w:p>
    <w:p w14:paraId="6CCC92C5" w14:textId="77777777" w:rsidR="00674008" w:rsidRPr="00F45F5B" w:rsidRDefault="00674008" w:rsidP="00EB29C4">
      <w:pPr>
        <w:spacing w:before="100" w:beforeAutospacing="1" w:after="100" w:line="288" w:lineRule="auto"/>
        <w:ind w:right="57"/>
        <w:rPr>
          <w:rFonts w:cs="Arial"/>
          <w:bCs/>
          <w:color w:val="000000" w:themeColor="text1"/>
          <w:szCs w:val="22"/>
          <w:lang w:val="en-GB"/>
        </w:rPr>
        <w:sectPr w:rsidR="00674008" w:rsidRPr="00F45F5B" w:rsidSect="00ED581C">
          <w:headerReference w:type="default" r:id="rId15"/>
          <w:footerReference w:type="default" r:id="rId16"/>
          <w:headerReference w:type="first" r:id="rId17"/>
          <w:footerReference w:type="first" r:id="rId18"/>
          <w:pgSz w:w="11906" w:h="16838" w:code="9"/>
          <w:pgMar w:top="0" w:right="1274" w:bottom="1247" w:left="1418" w:header="425" w:footer="567" w:gutter="0"/>
          <w:cols w:space="708"/>
          <w:docGrid w:linePitch="360"/>
        </w:sectPr>
      </w:pPr>
    </w:p>
    <w:p w14:paraId="7F27765D" w14:textId="77777777" w:rsidR="00DA3266" w:rsidRPr="0011091F" w:rsidRDefault="002975F6" w:rsidP="00ED581C">
      <w:pPr>
        <w:spacing w:before="100" w:beforeAutospacing="1" w:after="100" w:line="288" w:lineRule="auto"/>
        <w:ind w:right="28"/>
        <w:rPr>
          <w:rFonts w:cs="Arial"/>
          <w:bCs/>
          <w:i/>
          <w:strike/>
          <w:color w:val="000000" w:themeColor="text1"/>
          <w:szCs w:val="22"/>
          <w:lang w:val="en-GB"/>
        </w:rPr>
      </w:pPr>
      <w:bookmarkStart w:id="52" w:name="_Toc204692665"/>
      <w:r w:rsidRPr="0011091F">
        <w:rPr>
          <w:rStyle w:val="Heading3Char"/>
          <w:strike/>
          <w:lang w:val="en-GB"/>
        </w:rPr>
        <w:lastRenderedPageBreak/>
        <w:t>Overview of reference projects</w:t>
      </w:r>
      <w:bookmarkEnd w:id="52"/>
      <w:r w:rsidRPr="0011091F">
        <w:rPr>
          <w:rFonts w:cs="Arial"/>
          <w:strike/>
          <w:color w:val="000000" w:themeColor="text1"/>
          <w:szCs w:val="22"/>
          <w:lang w:val="en-GB"/>
        </w:rPr>
        <w:t xml:space="preserve"> </w:t>
      </w:r>
      <w:r w:rsidRPr="0011091F">
        <w:rPr>
          <w:rFonts w:cs="Arial"/>
          <w:i/>
          <w:iCs/>
          <w:strike/>
          <w:color w:val="000000" w:themeColor="text1"/>
          <w:szCs w:val="22"/>
          <w:lang w:val="en-GB"/>
        </w:rPr>
        <w:t>(only reference projects with the minimum contract volume stipulated in 'Minimum requirements for references'</w:t>
      </w:r>
      <w:r w:rsidRPr="0011091F">
        <w:rPr>
          <w:rFonts w:cs="Arial"/>
          <w:bCs/>
          <w:i/>
          <w:strike/>
          <w:color w:val="000000" w:themeColor="text1"/>
          <w:szCs w:val="22"/>
          <w:lang w:val="en-GB"/>
        </w:rPr>
        <w:t>)</w:t>
      </w:r>
    </w:p>
    <w:tbl>
      <w:tblPr>
        <w:tblStyle w:val="Tabellenraster1"/>
        <w:tblW w:w="1281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2693"/>
      </w:tblGrid>
      <w:tr w:rsidR="00A403E6" w:rsidRPr="00667865" w14:paraId="76C5A6B0" w14:textId="77777777" w:rsidTr="000765BD">
        <w:trPr>
          <w:gridAfter w:val="3"/>
          <w:wAfter w:w="5244" w:type="dxa"/>
          <w:trHeight w:val="419"/>
          <w:tblHeader/>
        </w:trPr>
        <w:tc>
          <w:tcPr>
            <w:tcW w:w="7575" w:type="dxa"/>
            <w:gridSpan w:val="6"/>
            <w:tcBorders>
              <w:bottom w:val="single" w:sz="4" w:space="0" w:color="FFFFFF" w:themeColor="background1"/>
              <w:right w:val="single" w:sz="4" w:space="0" w:color="FFFFFF" w:themeColor="background1"/>
            </w:tcBorders>
            <w:shd w:val="clear" w:color="auto" w:fill="FFFFFF" w:themeFill="background1"/>
          </w:tcPr>
          <w:p w14:paraId="27F4D615" w14:textId="77777777" w:rsidR="00A403E6" w:rsidRPr="0011091F" w:rsidRDefault="00A403E6" w:rsidP="00105ACF">
            <w:pPr>
              <w:spacing w:before="60" w:after="60"/>
              <w:jc w:val="center"/>
              <w:rPr>
                <w:b/>
                <w:bCs/>
                <w:strike/>
                <w:color w:val="000000" w:themeColor="text1"/>
                <w:szCs w:val="20"/>
                <w:highlight w:val="cyan"/>
                <w:lang w:val="en-GB"/>
              </w:rPr>
            </w:pPr>
          </w:p>
        </w:tc>
      </w:tr>
      <w:tr w:rsidR="00A403E6" w:rsidRPr="00667865" w14:paraId="3199E2A8" w14:textId="77777777" w:rsidTr="000765BD">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17989D95" w14:textId="77777777" w:rsidR="00A403E6" w:rsidRPr="0011091F" w:rsidRDefault="00A403E6" w:rsidP="00105ACF">
            <w:pPr>
              <w:spacing w:before="60" w:after="60"/>
              <w:rPr>
                <w:b/>
                <w:bCs/>
                <w:strike/>
                <w:szCs w:val="20"/>
                <w:lang w:val="en-GB"/>
              </w:rPr>
            </w:pPr>
            <w:r w:rsidRPr="0011091F">
              <w:rPr>
                <w:b/>
                <w:bCs/>
                <w:strike/>
                <w:szCs w:val="20"/>
                <w:lang w:val="en-GB"/>
              </w:rPr>
              <w:t>No.</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54E2297B" w14:textId="77777777" w:rsidR="00A403E6" w:rsidRPr="0011091F" w:rsidRDefault="00A403E6" w:rsidP="00105ACF">
            <w:pPr>
              <w:spacing w:before="60" w:after="60"/>
              <w:rPr>
                <w:b/>
                <w:bCs/>
                <w:strike/>
                <w:szCs w:val="20"/>
                <w:lang w:val="en-GB"/>
              </w:rPr>
            </w:pPr>
            <w:r w:rsidRPr="0011091F">
              <w:rPr>
                <w:b/>
                <w:bCs/>
                <w:strike/>
                <w:szCs w:val="20"/>
                <w:lang w:val="en-GB"/>
              </w:rPr>
              <w:t>Project title</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35E310C" w14:textId="77777777" w:rsidR="00A403E6" w:rsidRPr="0011091F" w:rsidRDefault="00A403E6" w:rsidP="00105ACF">
            <w:pPr>
              <w:spacing w:before="60" w:after="60"/>
              <w:rPr>
                <w:b/>
                <w:bCs/>
                <w:strike/>
                <w:szCs w:val="20"/>
                <w:lang w:val="en-GB"/>
              </w:rPr>
            </w:pPr>
            <w:r w:rsidRPr="0011091F">
              <w:rPr>
                <w:b/>
                <w:bCs/>
                <w:strike/>
                <w:szCs w:val="20"/>
                <w:lang w:val="en-GB"/>
              </w:rPr>
              <w:t>Commissioning party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F8C5946" w14:textId="77777777" w:rsidR="00A403E6" w:rsidRPr="0011091F" w:rsidRDefault="00A403E6" w:rsidP="00105ACF">
            <w:pPr>
              <w:spacing w:before="60" w:after="60"/>
              <w:rPr>
                <w:b/>
                <w:bCs/>
                <w:strike/>
                <w:szCs w:val="20"/>
                <w:lang w:val="en-GB"/>
              </w:rPr>
            </w:pPr>
            <w:r w:rsidRPr="0011091F">
              <w:rPr>
                <w:b/>
                <w:bCs/>
                <w:strike/>
                <w:szCs w:val="20"/>
                <w:lang w:val="en-GB"/>
              </w:rPr>
              <w:t>Term</w:t>
            </w:r>
            <w:r w:rsidRPr="0011091F">
              <w:rPr>
                <w:rStyle w:val="FootnoteReference"/>
                <w:b/>
                <w:bCs/>
                <w:strike/>
                <w:szCs w:val="20"/>
                <w:lang w:val="en-GB"/>
              </w:rPr>
              <w:t xml:space="preserve"> </w:t>
            </w:r>
            <w:r w:rsidRPr="0011091F">
              <w:rPr>
                <w:rStyle w:val="FootnoteReference"/>
                <w:b/>
                <w:bCs/>
                <w:strike/>
                <w:szCs w:val="20"/>
                <w:lang w:val="en-GB"/>
              </w:rPr>
              <w:footnoteReference w:id="1"/>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5649A9F2" w14:textId="567B324F" w:rsidR="00A403E6" w:rsidRPr="0011091F" w:rsidRDefault="00A403E6" w:rsidP="00105ACF">
            <w:pPr>
              <w:spacing w:before="60" w:after="60"/>
              <w:rPr>
                <w:b/>
                <w:bCs/>
                <w:strike/>
                <w:szCs w:val="20"/>
                <w:lang w:val="en-GB"/>
              </w:rPr>
            </w:pPr>
            <w:r w:rsidRPr="0011091F">
              <w:rPr>
                <w:b/>
                <w:bCs/>
                <w:strike/>
                <w:szCs w:val="20"/>
                <w:lang w:val="en-GB"/>
              </w:rPr>
              <w:t>Contract value</w:t>
            </w:r>
            <w:r w:rsidRPr="0011091F">
              <w:rPr>
                <w:strike/>
                <w:szCs w:val="20"/>
                <w:lang w:val="en-GB"/>
              </w:rPr>
              <w:br/>
            </w:r>
            <w:r w:rsidRPr="0011091F">
              <w:rPr>
                <w:b/>
                <w:bCs/>
                <w:strike/>
                <w:szCs w:val="20"/>
                <w:lang w:val="en-GB"/>
              </w:rPr>
              <w:t xml:space="preserve">in </w:t>
            </w:r>
            <w:r w:rsidR="00EA3316" w:rsidRPr="0011091F">
              <w:rPr>
                <w:rFonts w:cs="Arial"/>
                <w:b/>
                <w:bCs/>
                <w:i/>
                <w:iCs/>
                <w:strike/>
                <w:color w:val="FF0000"/>
                <w:szCs w:val="22"/>
                <w:lang w:val="en-US"/>
              </w:rPr>
              <w:t>AMD</w:t>
            </w:r>
            <w:r w:rsidRPr="0011091F">
              <w:rPr>
                <w:rFonts w:cs="Arial"/>
                <w:strike/>
                <w:szCs w:val="22"/>
                <w:lang w:val="en-GB"/>
              </w:rPr>
              <w:t> </w:t>
            </w:r>
            <w:r w:rsidRPr="0011091F" w:rsidDel="00700F7E">
              <w:rPr>
                <w:strike/>
                <w:color w:val="000000" w:themeColor="text1"/>
                <w:szCs w:val="22"/>
                <w:lang w:val="en-GB"/>
              </w:rPr>
              <w:t xml:space="preserve"> </w:t>
            </w:r>
            <w:r w:rsidRPr="0011091F">
              <w:rPr>
                <w:strike/>
                <w:color w:val="000000" w:themeColor="text1"/>
                <w:szCs w:val="22"/>
                <w:lang w:val="en-GB"/>
              </w:rPr>
              <w:t xml:space="preserve"> </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630988BF" w14:textId="77777777" w:rsidR="00A403E6" w:rsidRPr="0011091F" w:rsidRDefault="00A403E6" w:rsidP="00105ACF">
            <w:pPr>
              <w:spacing w:before="60" w:after="60"/>
              <w:rPr>
                <w:b/>
                <w:bCs/>
                <w:strike/>
                <w:szCs w:val="20"/>
                <w:lang w:val="en-GB"/>
              </w:rPr>
            </w:pPr>
            <w:r w:rsidRPr="0011091F">
              <w:rPr>
                <w:b/>
                <w:bCs/>
                <w:strike/>
                <w:szCs w:val="20"/>
                <w:lang w:val="en-GB"/>
              </w:rPr>
              <w:t>Country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FCFED6F" w14:textId="77777777" w:rsidR="00A403E6" w:rsidRPr="0011091F" w:rsidRDefault="00A403E6" w:rsidP="00105ACF">
            <w:pPr>
              <w:spacing w:before="60" w:after="60"/>
              <w:rPr>
                <w:b/>
                <w:bCs/>
                <w:strike/>
                <w:szCs w:val="20"/>
                <w:lang w:val="en-GB"/>
              </w:rPr>
            </w:pPr>
            <w:r w:rsidRPr="0011091F">
              <w:rPr>
                <w:b/>
                <w:bCs/>
                <w:strike/>
                <w:szCs w:val="20"/>
                <w:lang w:val="en-GB"/>
              </w:rPr>
              <w:t>Region/</w:t>
            </w:r>
            <w:r w:rsidRPr="0011091F">
              <w:rPr>
                <w:strike/>
                <w:szCs w:val="20"/>
                <w:lang w:val="en-GB"/>
              </w:rPr>
              <w:br/>
            </w:r>
            <w:r w:rsidRPr="0011091F">
              <w:rPr>
                <w:b/>
                <w:bCs/>
                <w:strike/>
                <w:szCs w:val="20"/>
                <w:lang w:val="en-GB"/>
              </w:rPr>
              <w:t>country</w:t>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66D4CAA9" w14:textId="77777777" w:rsidR="00A403E6" w:rsidRPr="0011091F" w:rsidRDefault="00A403E6" w:rsidP="00105ACF">
            <w:pPr>
              <w:spacing w:before="60" w:after="60"/>
              <w:rPr>
                <w:b/>
                <w:bCs/>
                <w:strike/>
                <w:szCs w:val="20"/>
                <w:lang w:val="en-GB"/>
              </w:rPr>
            </w:pPr>
            <w:r w:rsidRPr="0011091F">
              <w:rPr>
                <w:b/>
                <w:bCs/>
                <w:strike/>
                <w:szCs w:val="20"/>
                <w:lang w:val="en-GB"/>
              </w:rPr>
              <w:t>Technical experience</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0C6FA1AB" w14:textId="77777777" w:rsidR="00A403E6" w:rsidRPr="0011091F" w:rsidRDefault="00A403E6" w:rsidP="00105ACF">
            <w:pPr>
              <w:spacing w:before="60" w:after="60"/>
              <w:rPr>
                <w:b/>
                <w:bCs/>
                <w:strike/>
                <w:szCs w:val="20"/>
                <w:lang w:val="en-GB"/>
              </w:rPr>
            </w:pPr>
            <w:r w:rsidRPr="0011091F">
              <w:rPr>
                <w:b/>
                <w:bCs/>
                <w:strike/>
                <w:szCs w:val="20"/>
                <w:lang w:val="en-GB"/>
              </w:rPr>
              <w:t>Project description</w:t>
            </w:r>
            <w:r w:rsidRPr="0011091F">
              <w:rPr>
                <w:strike/>
                <w:szCs w:val="20"/>
                <w:lang w:val="en-GB"/>
              </w:rPr>
              <w:br/>
            </w:r>
            <w:r w:rsidRPr="0011091F">
              <w:rPr>
                <w:b/>
                <w:bCs/>
                <w:strike/>
                <w:szCs w:val="20"/>
                <w:lang w:val="en-GB"/>
              </w:rPr>
              <w:t>(brief description of the content of the measure)</w:t>
            </w:r>
          </w:p>
        </w:tc>
      </w:tr>
      <w:tr w:rsidR="00A403E6" w:rsidRPr="0011091F" w14:paraId="73AA1048" w14:textId="77777777" w:rsidTr="000765BD">
        <w:trPr>
          <w:trHeight w:val="183"/>
        </w:trPr>
        <w:tc>
          <w:tcPr>
            <w:tcW w:w="629" w:type="dxa"/>
            <w:tcBorders>
              <w:bottom w:val="single" w:sz="4" w:space="0" w:color="auto"/>
              <w:right w:val="single" w:sz="4" w:space="0" w:color="auto"/>
            </w:tcBorders>
          </w:tcPr>
          <w:p w14:paraId="77991015"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t>1</w:t>
            </w:r>
          </w:p>
        </w:tc>
        <w:tc>
          <w:tcPr>
            <w:tcW w:w="2126" w:type="dxa"/>
            <w:tcBorders>
              <w:left w:val="single" w:sz="4" w:space="0" w:color="auto"/>
              <w:bottom w:val="single" w:sz="4" w:space="0" w:color="auto"/>
              <w:right w:val="single" w:sz="4" w:space="0" w:color="auto"/>
            </w:tcBorders>
          </w:tcPr>
          <w:p w14:paraId="460AF9A7"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1134" w:type="dxa"/>
            <w:tcBorders>
              <w:left w:val="single" w:sz="4" w:space="0" w:color="auto"/>
              <w:bottom w:val="single" w:sz="4" w:space="0" w:color="auto"/>
              <w:right w:val="single" w:sz="4" w:space="0" w:color="auto"/>
            </w:tcBorders>
          </w:tcPr>
          <w:p w14:paraId="2E18579B" w14:textId="77777777" w:rsidR="00A403E6" w:rsidRPr="0011091F" w:rsidRDefault="00A403E6" w:rsidP="00D04E04">
            <w:pPr>
              <w:spacing w:before="60" w:after="60" w:line="288" w:lineRule="auto"/>
              <w:ind w:right="-28"/>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1134" w:type="dxa"/>
            <w:tcBorders>
              <w:left w:val="single" w:sz="4" w:space="0" w:color="auto"/>
              <w:bottom w:val="single" w:sz="4" w:space="0" w:color="auto"/>
              <w:right w:val="single" w:sz="4" w:space="0" w:color="auto"/>
            </w:tcBorders>
          </w:tcPr>
          <w:p w14:paraId="76E5AA46"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1560" w:type="dxa"/>
            <w:tcBorders>
              <w:left w:val="single" w:sz="4" w:space="0" w:color="auto"/>
              <w:bottom w:val="single" w:sz="4" w:space="0" w:color="auto"/>
              <w:right w:val="single" w:sz="4" w:space="0" w:color="auto"/>
            </w:tcBorders>
          </w:tcPr>
          <w:p w14:paraId="63C23EE1"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992" w:type="dxa"/>
            <w:tcBorders>
              <w:left w:val="single" w:sz="4" w:space="0" w:color="auto"/>
              <w:bottom w:val="single" w:sz="4" w:space="0" w:color="auto"/>
              <w:right w:val="single" w:sz="4" w:space="0" w:color="auto"/>
            </w:tcBorders>
          </w:tcPr>
          <w:p w14:paraId="2DF33CE5"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1134" w:type="dxa"/>
            <w:tcBorders>
              <w:left w:val="single" w:sz="4" w:space="0" w:color="auto"/>
              <w:bottom w:val="single" w:sz="4" w:space="0" w:color="auto"/>
              <w:right w:val="single" w:sz="4" w:space="0" w:color="auto"/>
            </w:tcBorders>
          </w:tcPr>
          <w:p w14:paraId="6773DA08"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1417" w:type="dxa"/>
            <w:tcBorders>
              <w:left w:val="single" w:sz="4" w:space="0" w:color="auto"/>
              <w:bottom w:val="single" w:sz="4" w:space="0" w:color="auto"/>
              <w:right w:val="single" w:sz="4" w:space="0" w:color="auto"/>
            </w:tcBorders>
          </w:tcPr>
          <w:p w14:paraId="628051A0"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2693" w:type="dxa"/>
            <w:tcBorders>
              <w:left w:val="single" w:sz="4" w:space="0" w:color="auto"/>
              <w:bottom w:val="single" w:sz="4" w:space="0" w:color="auto"/>
            </w:tcBorders>
          </w:tcPr>
          <w:p w14:paraId="6FC85677"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r>
      <w:tr w:rsidR="00A403E6" w:rsidRPr="0011091F" w14:paraId="6E8BB860" w14:textId="77777777" w:rsidTr="000765BD">
        <w:trPr>
          <w:trHeight w:val="183"/>
        </w:trPr>
        <w:tc>
          <w:tcPr>
            <w:tcW w:w="629" w:type="dxa"/>
            <w:tcBorders>
              <w:top w:val="single" w:sz="4" w:space="0" w:color="auto"/>
              <w:bottom w:val="single" w:sz="4" w:space="0" w:color="auto"/>
              <w:right w:val="single" w:sz="4" w:space="0" w:color="auto"/>
            </w:tcBorders>
          </w:tcPr>
          <w:p w14:paraId="5E3FA080"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t>2</w:t>
            </w:r>
          </w:p>
        </w:tc>
        <w:tc>
          <w:tcPr>
            <w:tcW w:w="2126" w:type="dxa"/>
            <w:tcBorders>
              <w:top w:val="single" w:sz="4" w:space="0" w:color="auto"/>
              <w:left w:val="single" w:sz="4" w:space="0" w:color="auto"/>
              <w:bottom w:val="single" w:sz="4" w:space="0" w:color="auto"/>
              <w:right w:val="single" w:sz="4" w:space="0" w:color="auto"/>
            </w:tcBorders>
          </w:tcPr>
          <w:p w14:paraId="49FD4290"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3EF7604"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48F39EA"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65ADA444"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5183B1DF"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44BAACD"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25E45ECE"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2693" w:type="dxa"/>
            <w:tcBorders>
              <w:top w:val="single" w:sz="4" w:space="0" w:color="auto"/>
              <w:left w:val="single" w:sz="4" w:space="0" w:color="auto"/>
              <w:bottom w:val="single" w:sz="4" w:space="0" w:color="auto"/>
            </w:tcBorders>
          </w:tcPr>
          <w:p w14:paraId="4515C0A1"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r>
      <w:tr w:rsidR="00A403E6" w:rsidRPr="0011091F" w14:paraId="17E04C3B" w14:textId="77777777" w:rsidTr="000765BD">
        <w:trPr>
          <w:trHeight w:val="183"/>
        </w:trPr>
        <w:tc>
          <w:tcPr>
            <w:tcW w:w="629" w:type="dxa"/>
            <w:tcBorders>
              <w:top w:val="single" w:sz="4" w:space="0" w:color="auto"/>
              <w:bottom w:val="single" w:sz="4" w:space="0" w:color="auto"/>
              <w:right w:val="single" w:sz="4" w:space="0" w:color="auto"/>
            </w:tcBorders>
          </w:tcPr>
          <w:p w14:paraId="012D3D8E"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t>3</w:t>
            </w:r>
          </w:p>
        </w:tc>
        <w:tc>
          <w:tcPr>
            <w:tcW w:w="2126" w:type="dxa"/>
            <w:tcBorders>
              <w:top w:val="single" w:sz="4" w:space="0" w:color="auto"/>
              <w:left w:val="single" w:sz="4" w:space="0" w:color="auto"/>
              <w:bottom w:val="single" w:sz="4" w:space="0" w:color="auto"/>
              <w:right w:val="single" w:sz="4" w:space="0" w:color="auto"/>
            </w:tcBorders>
          </w:tcPr>
          <w:p w14:paraId="3F9F1BAC"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5F559F8"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0896525"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71FA256A"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247A3FB5"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0EAC153"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490733F7"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2693" w:type="dxa"/>
            <w:tcBorders>
              <w:top w:val="single" w:sz="4" w:space="0" w:color="auto"/>
              <w:left w:val="single" w:sz="4" w:space="0" w:color="auto"/>
              <w:bottom w:val="single" w:sz="4" w:space="0" w:color="auto"/>
            </w:tcBorders>
          </w:tcPr>
          <w:p w14:paraId="34616805"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r>
      <w:tr w:rsidR="00A403E6" w:rsidRPr="0011091F" w14:paraId="495014A3" w14:textId="77777777" w:rsidTr="000765BD">
        <w:trPr>
          <w:trHeight w:val="183"/>
        </w:trPr>
        <w:tc>
          <w:tcPr>
            <w:tcW w:w="629" w:type="dxa"/>
            <w:tcBorders>
              <w:top w:val="single" w:sz="4" w:space="0" w:color="auto"/>
              <w:bottom w:val="single" w:sz="4" w:space="0" w:color="auto"/>
              <w:right w:val="single" w:sz="4" w:space="0" w:color="auto"/>
            </w:tcBorders>
          </w:tcPr>
          <w:p w14:paraId="12D920B2"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t>4</w:t>
            </w:r>
          </w:p>
        </w:tc>
        <w:tc>
          <w:tcPr>
            <w:tcW w:w="2126" w:type="dxa"/>
            <w:tcBorders>
              <w:top w:val="single" w:sz="4" w:space="0" w:color="auto"/>
              <w:left w:val="single" w:sz="4" w:space="0" w:color="auto"/>
              <w:bottom w:val="single" w:sz="4" w:space="0" w:color="auto"/>
              <w:right w:val="single" w:sz="4" w:space="0" w:color="auto"/>
            </w:tcBorders>
          </w:tcPr>
          <w:p w14:paraId="2EC7F50D"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810C9E4"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71E0552"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65BEFE4B"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6B2E657A"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DF7D82D"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82D350D"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2693" w:type="dxa"/>
            <w:tcBorders>
              <w:top w:val="single" w:sz="4" w:space="0" w:color="auto"/>
              <w:left w:val="single" w:sz="4" w:space="0" w:color="auto"/>
              <w:bottom w:val="single" w:sz="4" w:space="0" w:color="auto"/>
            </w:tcBorders>
          </w:tcPr>
          <w:p w14:paraId="5959138E"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r>
      <w:tr w:rsidR="00A403E6" w:rsidRPr="0011091F" w14:paraId="171D64CB" w14:textId="77777777" w:rsidTr="000765BD">
        <w:trPr>
          <w:trHeight w:val="183"/>
        </w:trPr>
        <w:tc>
          <w:tcPr>
            <w:tcW w:w="629" w:type="dxa"/>
            <w:tcBorders>
              <w:top w:val="single" w:sz="4" w:space="0" w:color="auto"/>
              <w:bottom w:val="single" w:sz="4" w:space="0" w:color="auto"/>
              <w:right w:val="single" w:sz="4" w:space="0" w:color="auto"/>
            </w:tcBorders>
          </w:tcPr>
          <w:p w14:paraId="20349A31"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t>5</w:t>
            </w:r>
          </w:p>
        </w:tc>
        <w:tc>
          <w:tcPr>
            <w:tcW w:w="2126" w:type="dxa"/>
            <w:tcBorders>
              <w:top w:val="single" w:sz="4" w:space="0" w:color="auto"/>
              <w:left w:val="single" w:sz="4" w:space="0" w:color="auto"/>
              <w:bottom w:val="single" w:sz="4" w:space="0" w:color="auto"/>
              <w:right w:val="single" w:sz="4" w:space="0" w:color="auto"/>
            </w:tcBorders>
          </w:tcPr>
          <w:p w14:paraId="1D0C0FA3"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2C09EC7"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2982BD5"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02D667D2"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765983CE"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3226F98"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3B20116E"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2693" w:type="dxa"/>
            <w:tcBorders>
              <w:top w:val="single" w:sz="4" w:space="0" w:color="auto"/>
              <w:left w:val="single" w:sz="4" w:space="0" w:color="auto"/>
              <w:bottom w:val="single" w:sz="4" w:space="0" w:color="auto"/>
            </w:tcBorders>
          </w:tcPr>
          <w:p w14:paraId="5849826D"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r>
      <w:tr w:rsidR="00A403E6" w:rsidRPr="0011091F" w14:paraId="72259B98" w14:textId="77777777" w:rsidTr="000765BD">
        <w:trPr>
          <w:trHeight w:val="183"/>
        </w:trPr>
        <w:tc>
          <w:tcPr>
            <w:tcW w:w="629" w:type="dxa"/>
            <w:tcBorders>
              <w:top w:val="single" w:sz="4" w:space="0" w:color="auto"/>
              <w:bottom w:val="single" w:sz="4" w:space="0" w:color="auto"/>
              <w:right w:val="single" w:sz="4" w:space="0" w:color="auto"/>
            </w:tcBorders>
          </w:tcPr>
          <w:p w14:paraId="5DB08760"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t>6</w:t>
            </w:r>
          </w:p>
        </w:tc>
        <w:tc>
          <w:tcPr>
            <w:tcW w:w="2126" w:type="dxa"/>
            <w:tcBorders>
              <w:top w:val="single" w:sz="4" w:space="0" w:color="auto"/>
              <w:left w:val="single" w:sz="4" w:space="0" w:color="auto"/>
              <w:bottom w:val="single" w:sz="4" w:space="0" w:color="auto"/>
              <w:right w:val="single" w:sz="4" w:space="0" w:color="auto"/>
            </w:tcBorders>
          </w:tcPr>
          <w:p w14:paraId="58466097"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EF45E38"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FCF4A43"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6E609D7E"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B86CA9C"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D17826F"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19F3CC45"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2693" w:type="dxa"/>
            <w:tcBorders>
              <w:top w:val="single" w:sz="4" w:space="0" w:color="auto"/>
              <w:left w:val="single" w:sz="4" w:space="0" w:color="auto"/>
              <w:bottom w:val="single" w:sz="4" w:space="0" w:color="auto"/>
            </w:tcBorders>
          </w:tcPr>
          <w:p w14:paraId="38F034C7"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r>
      <w:tr w:rsidR="00A403E6" w:rsidRPr="0011091F" w14:paraId="2633CF89" w14:textId="77777777" w:rsidTr="000765BD">
        <w:trPr>
          <w:trHeight w:val="183"/>
        </w:trPr>
        <w:tc>
          <w:tcPr>
            <w:tcW w:w="629" w:type="dxa"/>
            <w:tcBorders>
              <w:top w:val="single" w:sz="4" w:space="0" w:color="auto"/>
              <w:bottom w:val="single" w:sz="4" w:space="0" w:color="auto"/>
              <w:right w:val="single" w:sz="4" w:space="0" w:color="auto"/>
            </w:tcBorders>
          </w:tcPr>
          <w:p w14:paraId="27CF063D"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t>7</w:t>
            </w:r>
          </w:p>
        </w:tc>
        <w:tc>
          <w:tcPr>
            <w:tcW w:w="2126" w:type="dxa"/>
            <w:tcBorders>
              <w:top w:val="single" w:sz="4" w:space="0" w:color="auto"/>
              <w:left w:val="single" w:sz="4" w:space="0" w:color="auto"/>
              <w:bottom w:val="single" w:sz="4" w:space="0" w:color="auto"/>
              <w:right w:val="single" w:sz="4" w:space="0" w:color="auto"/>
            </w:tcBorders>
          </w:tcPr>
          <w:p w14:paraId="4C2F1AEA"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6286B28"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7A3C9CE"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0181A960"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664B6A91"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6441A56"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2DB33C7F"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2693" w:type="dxa"/>
            <w:tcBorders>
              <w:top w:val="single" w:sz="4" w:space="0" w:color="auto"/>
              <w:left w:val="single" w:sz="4" w:space="0" w:color="auto"/>
              <w:bottom w:val="single" w:sz="4" w:space="0" w:color="auto"/>
            </w:tcBorders>
          </w:tcPr>
          <w:p w14:paraId="5024934D"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r>
      <w:tr w:rsidR="00A403E6" w:rsidRPr="0011091F" w14:paraId="7287D188" w14:textId="77777777" w:rsidTr="000765BD">
        <w:trPr>
          <w:trHeight w:val="183"/>
        </w:trPr>
        <w:tc>
          <w:tcPr>
            <w:tcW w:w="629" w:type="dxa"/>
            <w:tcBorders>
              <w:top w:val="single" w:sz="4" w:space="0" w:color="auto"/>
              <w:bottom w:val="single" w:sz="4" w:space="0" w:color="auto"/>
              <w:right w:val="single" w:sz="4" w:space="0" w:color="auto"/>
            </w:tcBorders>
          </w:tcPr>
          <w:p w14:paraId="2CAD7717"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t>8</w:t>
            </w:r>
          </w:p>
        </w:tc>
        <w:tc>
          <w:tcPr>
            <w:tcW w:w="2126" w:type="dxa"/>
            <w:tcBorders>
              <w:top w:val="single" w:sz="4" w:space="0" w:color="auto"/>
              <w:left w:val="single" w:sz="4" w:space="0" w:color="auto"/>
              <w:bottom w:val="single" w:sz="4" w:space="0" w:color="auto"/>
              <w:right w:val="single" w:sz="4" w:space="0" w:color="auto"/>
            </w:tcBorders>
          </w:tcPr>
          <w:p w14:paraId="15BE694D"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4DA6E70"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ACB92C3"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3EC9EEAC"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63D62049"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A18EA0"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8E95E80"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2693" w:type="dxa"/>
            <w:tcBorders>
              <w:top w:val="single" w:sz="4" w:space="0" w:color="auto"/>
              <w:left w:val="single" w:sz="4" w:space="0" w:color="auto"/>
              <w:bottom w:val="single" w:sz="4" w:space="0" w:color="auto"/>
            </w:tcBorders>
          </w:tcPr>
          <w:p w14:paraId="0BDB2E31"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r>
      <w:tr w:rsidR="00A403E6" w:rsidRPr="0011091F" w14:paraId="0A8C8A47" w14:textId="77777777" w:rsidTr="000765BD">
        <w:trPr>
          <w:trHeight w:val="183"/>
        </w:trPr>
        <w:tc>
          <w:tcPr>
            <w:tcW w:w="629" w:type="dxa"/>
            <w:tcBorders>
              <w:top w:val="single" w:sz="4" w:space="0" w:color="auto"/>
              <w:bottom w:val="single" w:sz="4" w:space="0" w:color="auto"/>
              <w:right w:val="single" w:sz="4" w:space="0" w:color="auto"/>
            </w:tcBorders>
          </w:tcPr>
          <w:p w14:paraId="5F7E5666"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t>9</w:t>
            </w:r>
          </w:p>
        </w:tc>
        <w:tc>
          <w:tcPr>
            <w:tcW w:w="2126" w:type="dxa"/>
            <w:tcBorders>
              <w:top w:val="single" w:sz="4" w:space="0" w:color="auto"/>
              <w:left w:val="single" w:sz="4" w:space="0" w:color="auto"/>
              <w:bottom w:val="single" w:sz="4" w:space="0" w:color="auto"/>
              <w:right w:val="single" w:sz="4" w:space="0" w:color="auto"/>
            </w:tcBorders>
          </w:tcPr>
          <w:p w14:paraId="0CC57AF9"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F0B55DC"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0E9A3A0"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E370EA2"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1395112"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EE7C874"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6D01C45C"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2693" w:type="dxa"/>
            <w:tcBorders>
              <w:top w:val="single" w:sz="4" w:space="0" w:color="auto"/>
              <w:left w:val="single" w:sz="4" w:space="0" w:color="auto"/>
              <w:bottom w:val="single" w:sz="4" w:space="0" w:color="auto"/>
            </w:tcBorders>
          </w:tcPr>
          <w:p w14:paraId="77D6E7EE"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r>
      <w:tr w:rsidR="00A403E6" w:rsidRPr="0011091F" w14:paraId="62ABFF1A" w14:textId="77777777" w:rsidTr="000765BD">
        <w:trPr>
          <w:trHeight w:val="183"/>
        </w:trPr>
        <w:tc>
          <w:tcPr>
            <w:tcW w:w="629" w:type="dxa"/>
            <w:tcBorders>
              <w:top w:val="single" w:sz="4" w:space="0" w:color="auto"/>
              <w:right w:val="single" w:sz="4" w:space="0" w:color="auto"/>
            </w:tcBorders>
          </w:tcPr>
          <w:p w14:paraId="4CA18029"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t>10</w:t>
            </w:r>
          </w:p>
        </w:tc>
        <w:tc>
          <w:tcPr>
            <w:tcW w:w="2126" w:type="dxa"/>
            <w:tcBorders>
              <w:top w:val="single" w:sz="4" w:space="0" w:color="auto"/>
              <w:left w:val="single" w:sz="4" w:space="0" w:color="auto"/>
              <w:right w:val="single" w:sz="4" w:space="0" w:color="auto"/>
            </w:tcBorders>
          </w:tcPr>
          <w:p w14:paraId="6ABE91D7"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1134" w:type="dxa"/>
            <w:tcBorders>
              <w:top w:val="single" w:sz="4" w:space="0" w:color="auto"/>
              <w:left w:val="single" w:sz="4" w:space="0" w:color="auto"/>
              <w:right w:val="single" w:sz="4" w:space="0" w:color="auto"/>
            </w:tcBorders>
          </w:tcPr>
          <w:p w14:paraId="2BEDC2FE"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1134" w:type="dxa"/>
            <w:tcBorders>
              <w:top w:val="single" w:sz="4" w:space="0" w:color="auto"/>
              <w:left w:val="single" w:sz="4" w:space="0" w:color="auto"/>
              <w:right w:val="single" w:sz="4" w:space="0" w:color="auto"/>
            </w:tcBorders>
          </w:tcPr>
          <w:p w14:paraId="5B5E549A"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1560" w:type="dxa"/>
            <w:tcBorders>
              <w:top w:val="single" w:sz="4" w:space="0" w:color="auto"/>
              <w:left w:val="single" w:sz="4" w:space="0" w:color="auto"/>
              <w:right w:val="single" w:sz="4" w:space="0" w:color="auto"/>
            </w:tcBorders>
          </w:tcPr>
          <w:p w14:paraId="4CE078FA"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992" w:type="dxa"/>
            <w:tcBorders>
              <w:top w:val="single" w:sz="4" w:space="0" w:color="auto"/>
              <w:left w:val="single" w:sz="4" w:space="0" w:color="auto"/>
              <w:right w:val="single" w:sz="4" w:space="0" w:color="auto"/>
            </w:tcBorders>
          </w:tcPr>
          <w:p w14:paraId="5A8DF146"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1134" w:type="dxa"/>
            <w:tcBorders>
              <w:top w:val="single" w:sz="4" w:space="0" w:color="auto"/>
              <w:left w:val="single" w:sz="4" w:space="0" w:color="auto"/>
              <w:right w:val="single" w:sz="4" w:space="0" w:color="auto"/>
            </w:tcBorders>
          </w:tcPr>
          <w:p w14:paraId="126DFE32"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1417" w:type="dxa"/>
            <w:tcBorders>
              <w:top w:val="single" w:sz="4" w:space="0" w:color="auto"/>
              <w:left w:val="single" w:sz="4" w:space="0" w:color="auto"/>
              <w:right w:val="single" w:sz="4" w:space="0" w:color="auto"/>
            </w:tcBorders>
          </w:tcPr>
          <w:p w14:paraId="20BD8FFE"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c>
          <w:tcPr>
            <w:tcW w:w="2693" w:type="dxa"/>
            <w:tcBorders>
              <w:top w:val="single" w:sz="4" w:space="0" w:color="auto"/>
              <w:left w:val="single" w:sz="4" w:space="0" w:color="auto"/>
            </w:tcBorders>
          </w:tcPr>
          <w:p w14:paraId="2349D639" w14:textId="77777777" w:rsidR="00A403E6" w:rsidRPr="0011091F" w:rsidRDefault="00A403E6" w:rsidP="00D04E04">
            <w:pPr>
              <w:spacing w:before="60" w:after="60" w:line="288" w:lineRule="auto"/>
              <w:ind w:right="57"/>
              <w:rPr>
                <w:rFonts w:cs="Arial"/>
                <w:strike/>
                <w:szCs w:val="22"/>
                <w:lang w:val="en-GB"/>
              </w:rPr>
            </w:pPr>
            <w:r w:rsidRPr="0011091F">
              <w:rPr>
                <w:rFonts w:cs="Arial"/>
                <w:strike/>
                <w:szCs w:val="22"/>
                <w:lang w:val="en-GB"/>
              </w:rPr>
              <w:fldChar w:fldCharType="begin">
                <w:ffData>
                  <w:name w:val="Text5"/>
                  <w:enabled/>
                  <w:calcOnExit w:val="0"/>
                  <w:textInput/>
                </w:ffData>
              </w:fldChar>
            </w:r>
            <w:r w:rsidRPr="0011091F">
              <w:rPr>
                <w:rFonts w:cs="Arial"/>
                <w:strike/>
                <w:szCs w:val="22"/>
                <w:lang w:val="en-GB"/>
              </w:rPr>
              <w:instrText xml:space="preserve"> FORMTEXT </w:instrText>
            </w:r>
            <w:r w:rsidRPr="0011091F">
              <w:rPr>
                <w:rFonts w:cs="Arial"/>
                <w:strike/>
                <w:szCs w:val="22"/>
                <w:lang w:val="en-GB"/>
              </w:rPr>
            </w:r>
            <w:r w:rsidRPr="0011091F">
              <w:rPr>
                <w:rFonts w:cs="Arial"/>
                <w:strike/>
                <w:szCs w:val="22"/>
                <w:lang w:val="en-GB"/>
              </w:rPr>
              <w:fldChar w:fldCharType="separate"/>
            </w:r>
            <w:r w:rsidRPr="0011091F">
              <w:rPr>
                <w:rFonts w:cs="Arial"/>
                <w:strike/>
                <w:szCs w:val="22"/>
                <w:lang w:val="en-GB"/>
              </w:rPr>
              <w:t>     </w:t>
            </w:r>
            <w:r w:rsidRPr="0011091F">
              <w:rPr>
                <w:rFonts w:cs="Arial"/>
                <w:strike/>
                <w:szCs w:val="22"/>
                <w:lang w:val="en-GB"/>
              </w:rPr>
              <w:fldChar w:fldCharType="end"/>
            </w:r>
          </w:p>
        </w:tc>
      </w:tr>
    </w:tbl>
    <w:p w14:paraId="7B6683B3" w14:textId="77777777" w:rsidR="009F1656" w:rsidRPr="0011091F" w:rsidRDefault="009F1656">
      <w:pPr>
        <w:rPr>
          <w:rFonts w:cs="Arial"/>
          <w:strike/>
          <w:color w:val="000000" w:themeColor="text1"/>
          <w:lang w:val="en-GB"/>
        </w:rPr>
        <w:sectPr w:rsidR="009F1656" w:rsidRPr="0011091F" w:rsidSect="00D04E04">
          <w:headerReference w:type="default" r:id="rId19"/>
          <w:footerReference w:type="default" r:id="rId20"/>
          <w:pgSz w:w="16838" w:h="11906" w:orient="landscape" w:code="9"/>
          <w:pgMar w:top="1418" w:right="962" w:bottom="1700" w:left="1247" w:header="425" w:footer="567" w:gutter="0"/>
          <w:cols w:space="708"/>
          <w:docGrid w:linePitch="360"/>
        </w:sectPr>
      </w:pPr>
    </w:p>
    <w:p w14:paraId="26D76284" w14:textId="77777777" w:rsidR="003049BD" w:rsidRPr="0011091F" w:rsidRDefault="00D04E04" w:rsidP="00E968C9">
      <w:pPr>
        <w:spacing w:after="60"/>
        <w:jc w:val="both"/>
        <w:rPr>
          <w:rFonts w:cs="Arial"/>
          <w:b/>
          <w:bCs/>
          <w:strike/>
          <w:lang w:val="en-GB"/>
        </w:rPr>
      </w:pPr>
      <w:r w:rsidRPr="0011091F">
        <w:rPr>
          <w:rFonts w:cs="Arial"/>
          <w:b/>
          <w:bCs/>
          <w:strike/>
          <w:lang w:val="en-GB"/>
        </w:rPr>
        <w:lastRenderedPageBreak/>
        <w:t>By submitting this document, I/we confirm that the aforementioned information is complete and true.</w:t>
      </w:r>
    </w:p>
    <w:p w14:paraId="2FEB186D" w14:textId="77777777" w:rsidR="008D5D85" w:rsidRPr="0011091F" w:rsidRDefault="008D5D85" w:rsidP="00E968C9">
      <w:pPr>
        <w:spacing w:after="60"/>
        <w:jc w:val="both"/>
        <w:rPr>
          <w:rFonts w:cs="Arial"/>
          <w:i/>
          <w:iCs/>
          <w:strike/>
          <w:color w:val="FF0000"/>
          <w:lang w:val="en-GB"/>
        </w:rPr>
      </w:pPr>
    </w:p>
    <w:p w14:paraId="6914E975" w14:textId="77777777" w:rsidR="00422A42" w:rsidRPr="0011091F" w:rsidRDefault="007F095E" w:rsidP="004459E2">
      <w:pPr>
        <w:pStyle w:val="ListParagraph"/>
        <w:spacing w:after="360"/>
        <w:jc w:val="both"/>
        <w:rPr>
          <w:rFonts w:cs="Arial"/>
          <w:i/>
          <w:iCs/>
          <w:strike/>
          <w:color w:val="FF0000"/>
          <w:lang w:val="en-GB"/>
        </w:rPr>
      </w:pPr>
      <w:r w:rsidRPr="0011091F">
        <w:rPr>
          <w:rFonts w:cs="Arial"/>
          <w:i/>
          <w:iCs/>
          <w:strike/>
          <w:color w:val="FF0000"/>
          <w:lang w:val="en-GB"/>
        </w:rPr>
        <w:t xml:space="preserve">Sec. 4 and 5. </w:t>
      </w:r>
      <w:r w:rsidR="00C85249" w:rsidRPr="0011091F">
        <w:rPr>
          <w:rFonts w:cs="Arial"/>
          <w:i/>
          <w:iCs/>
          <w:strike/>
          <w:color w:val="FF0000"/>
          <w:lang w:val="en-GB"/>
        </w:rPr>
        <w:t>o</w:t>
      </w:r>
      <w:r w:rsidR="00411AD8" w:rsidRPr="0011091F">
        <w:rPr>
          <w:rFonts w:cs="Arial"/>
          <w:i/>
          <w:iCs/>
          <w:strike/>
          <w:color w:val="FF0000"/>
          <w:lang w:val="en-GB"/>
        </w:rPr>
        <w:t xml:space="preserve">nly </w:t>
      </w:r>
      <w:r w:rsidR="00C85249" w:rsidRPr="0011091F">
        <w:rPr>
          <w:rFonts w:cs="Arial"/>
          <w:i/>
          <w:iCs/>
          <w:strike/>
          <w:color w:val="FF0000"/>
          <w:lang w:val="en-GB"/>
        </w:rPr>
        <w:t xml:space="preserve">applicable </w:t>
      </w:r>
      <w:r w:rsidR="00411AD8" w:rsidRPr="0011091F">
        <w:rPr>
          <w:rFonts w:cs="Arial"/>
          <w:i/>
          <w:iCs/>
          <w:strike/>
          <w:color w:val="FF0000"/>
          <w:lang w:val="en-GB"/>
        </w:rPr>
        <w:t>for tenders above the EU-threshold</w:t>
      </w:r>
    </w:p>
    <w:p w14:paraId="624D21DE" w14:textId="77777777" w:rsidR="008D5D85" w:rsidRPr="0011091F" w:rsidRDefault="008D5D85" w:rsidP="0028253C">
      <w:pPr>
        <w:pStyle w:val="Heading3"/>
        <w:numPr>
          <w:ilvl w:val="0"/>
          <w:numId w:val="34"/>
        </w:numPr>
        <w:spacing w:after="360"/>
        <w:ind w:left="714" w:hanging="357"/>
        <w:rPr>
          <w:strike/>
          <w:lang w:val="en-GB"/>
        </w:rPr>
      </w:pPr>
      <w:bookmarkStart w:id="53" w:name="_Toc204692666"/>
      <w:r w:rsidRPr="0011091F">
        <w:rPr>
          <w:strike/>
        </w:rPr>
        <w:t xml:space="preserve">EU-Russia </w:t>
      </w:r>
      <w:proofErr w:type="spellStart"/>
      <w:r w:rsidRPr="0011091F">
        <w:rPr>
          <w:strike/>
        </w:rPr>
        <w:t>sanctions</w:t>
      </w:r>
      <w:bookmarkEnd w:id="53"/>
      <w:proofErr w:type="spellEnd"/>
    </w:p>
    <w:p w14:paraId="44191EDC" w14:textId="77777777" w:rsidR="008D5D85" w:rsidRPr="0011091F" w:rsidRDefault="008D5D85" w:rsidP="008D5D85">
      <w:pPr>
        <w:spacing w:after="200" w:line="276" w:lineRule="auto"/>
        <w:jc w:val="both"/>
        <w:rPr>
          <w:rFonts w:asciiTheme="majorHAnsi" w:eastAsia="BundesSerif Office" w:hAnsiTheme="majorHAnsi" w:cstheme="majorHAnsi"/>
          <w:b/>
          <w:strike/>
          <w:lang w:val="en-GB" w:eastAsia="en-GB" w:bidi="en-GB"/>
        </w:rPr>
      </w:pPr>
      <w:r w:rsidRPr="0011091F">
        <w:rPr>
          <w:rFonts w:asciiTheme="majorHAnsi" w:hAnsiTheme="majorHAnsi" w:cstheme="majorHAnsi"/>
          <w:b/>
          <w:strike/>
          <w:lang w:val="en-GB" w:eastAsia="en-GB" w:bidi="en-GB"/>
        </w:rPr>
        <w:t>We hereby submit the following binding declaration (if applicable, also on behalf of the persons represented in the request to participate/offer):</w:t>
      </w:r>
    </w:p>
    <w:p w14:paraId="12C1B644" w14:textId="77777777" w:rsidR="008D5D85" w:rsidRPr="0011091F" w:rsidRDefault="008D5D85" w:rsidP="008D5D85">
      <w:pPr>
        <w:spacing w:after="200" w:line="276" w:lineRule="auto"/>
        <w:ind w:left="357" w:hanging="357"/>
        <w:jc w:val="both"/>
        <w:rPr>
          <w:rFonts w:asciiTheme="minorHAnsi" w:hAnsiTheme="minorHAnsi" w:cstheme="minorHAnsi"/>
          <w:strike/>
          <w:lang w:val="en-GB"/>
        </w:rPr>
      </w:pPr>
      <w:r w:rsidRPr="0011091F">
        <w:rPr>
          <w:rFonts w:asciiTheme="majorHAnsi" w:hAnsiTheme="majorHAnsi" w:cstheme="majorHAnsi"/>
          <w:strike/>
          <w:lang w:val="en-GB" w:eastAsia="en-GB" w:bidi="en-GB"/>
        </w:rPr>
        <w:t>1.)</w:t>
      </w:r>
      <w:r w:rsidRPr="0011091F">
        <w:rPr>
          <w:rFonts w:asciiTheme="majorHAnsi" w:hAnsiTheme="majorHAnsi" w:cstheme="majorHAnsi"/>
          <w:strike/>
          <w:lang w:val="en-GB" w:eastAsia="en-GB" w:bidi="en-GB"/>
        </w:rPr>
        <w:tab/>
        <w:t xml:space="preserve">The </w:t>
      </w:r>
      <w:r w:rsidRPr="0011091F">
        <w:rPr>
          <w:rFonts w:asciiTheme="majorHAnsi" w:hAnsiTheme="majorHAnsi" w:cstheme="majorHAnsi"/>
          <w:b/>
          <w:strike/>
          <w:lang w:val="en-GB" w:eastAsia="en-GB" w:bidi="en-GB"/>
        </w:rPr>
        <w:t>candidate(s) / tenderer(s)</w:t>
      </w:r>
      <w:r w:rsidRPr="0011091F">
        <w:rPr>
          <w:rFonts w:asciiTheme="majorHAnsi" w:hAnsiTheme="majorHAnsi" w:cstheme="majorHAnsi"/>
          <w:strike/>
          <w:lang w:val="en-GB" w:eastAsia="en-GB" w:bidi="en-GB"/>
        </w:rPr>
        <w:t xml:space="preserve"> does/do not</w:t>
      </w:r>
    </w:p>
    <w:p w14:paraId="2C7A081A" w14:textId="77777777" w:rsidR="008D5D85" w:rsidRPr="0011091F" w:rsidRDefault="008D5D85" w:rsidP="008D5D85">
      <w:pPr>
        <w:spacing w:after="200" w:line="276" w:lineRule="auto"/>
        <w:jc w:val="both"/>
        <w:rPr>
          <w:rFonts w:asciiTheme="majorHAnsi" w:hAnsiTheme="majorHAnsi" w:cstheme="majorHAnsi"/>
          <w:strike/>
          <w:lang w:val="en-GB" w:eastAsia="en-GB" w:bidi="en-GB"/>
        </w:rPr>
      </w:pPr>
      <w:r w:rsidRPr="0011091F">
        <w:rPr>
          <w:rFonts w:asciiTheme="majorHAnsi" w:hAnsiTheme="majorHAnsi" w:cstheme="majorHAnsi"/>
          <w:b/>
          <w:bCs/>
          <w:strike/>
          <w:lang w:val="en-GB" w:eastAsia="en-GB" w:bidi="en-GB"/>
        </w:rPr>
        <w:t>qualify as (a) person(s), entity(</w:t>
      </w:r>
      <w:proofErr w:type="spellStart"/>
      <w:r w:rsidRPr="0011091F">
        <w:rPr>
          <w:rFonts w:asciiTheme="majorHAnsi" w:hAnsiTheme="majorHAnsi" w:cstheme="majorHAnsi"/>
          <w:b/>
          <w:bCs/>
          <w:strike/>
          <w:lang w:val="en-GB" w:eastAsia="en-GB" w:bidi="en-GB"/>
        </w:rPr>
        <w:t>ies</w:t>
      </w:r>
      <w:proofErr w:type="spellEnd"/>
      <w:r w:rsidRPr="0011091F">
        <w:rPr>
          <w:rFonts w:asciiTheme="majorHAnsi" w:hAnsiTheme="majorHAnsi" w:cstheme="majorHAnsi"/>
          <w:b/>
          <w:bCs/>
          <w:strike/>
          <w:lang w:val="en-GB" w:eastAsia="en-GB" w:bidi="en-GB"/>
        </w:rPr>
        <w:t>) or body(</w:t>
      </w:r>
      <w:proofErr w:type="spellStart"/>
      <w:r w:rsidRPr="0011091F">
        <w:rPr>
          <w:rFonts w:asciiTheme="majorHAnsi" w:hAnsiTheme="majorHAnsi" w:cstheme="majorHAnsi"/>
          <w:b/>
          <w:bCs/>
          <w:strike/>
          <w:lang w:val="en-GB" w:eastAsia="en-GB" w:bidi="en-GB"/>
        </w:rPr>
        <w:t>ies</w:t>
      </w:r>
      <w:proofErr w:type="spellEnd"/>
      <w:r w:rsidRPr="0011091F">
        <w:rPr>
          <w:rFonts w:asciiTheme="majorHAnsi" w:hAnsiTheme="majorHAnsi" w:cstheme="majorHAnsi"/>
          <w:b/>
          <w:bCs/>
          <w:strike/>
          <w:lang w:val="en-GB" w:eastAsia="en-GB" w:bidi="en-GB"/>
        </w:rPr>
        <w:t>)</w:t>
      </w:r>
      <w:r w:rsidR="00F90264" w:rsidRPr="0011091F">
        <w:rPr>
          <w:rFonts w:asciiTheme="majorHAnsi" w:hAnsiTheme="majorHAnsi" w:cstheme="majorHAnsi"/>
          <w:b/>
          <w:bCs/>
          <w:strike/>
          <w:lang w:val="en-GB" w:eastAsia="en-GB" w:bidi="en-GB"/>
        </w:rPr>
        <w:t xml:space="preserve"> </w:t>
      </w:r>
      <w:r w:rsidRPr="0011091F">
        <w:rPr>
          <w:rFonts w:asciiTheme="majorHAnsi" w:hAnsiTheme="majorHAnsi" w:cstheme="majorHAnsi"/>
          <w:b/>
          <w:bCs/>
          <w:strike/>
          <w:lang w:val="en-GB" w:eastAsia="en-GB" w:bidi="en-GB"/>
        </w:rPr>
        <w:t xml:space="preserve">with a </w:t>
      </w:r>
      <w:r w:rsidRPr="0011091F">
        <w:rPr>
          <w:rFonts w:asciiTheme="majorHAnsi" w:hAnsiTheme="majorHAnsi" w:cstheme="majorHAnsi"/>
          <w:b/>
          <w:bCs/>
          <w:strike/>
          <w:u w:val="single"/>
          <w:lang w:val="en-GB" w:eastAsia="en-GB" w:bidi="en-GB"/>
        </w:rPr>
        <w:t>connection to Russia</w:t>
      </w:r>
      <w:r w:rsidRPr="0011091F">
        <w:rPr>
          <w:rFonts w:asciiTheme="majorHAnsi" w:hAnsiTheme="majorHAnsi" w:cstheme="majorHAnsi"/>
          <w:strike/>
          <w:lang w:val="en-GB" w:eastAsia="en-GB" w:bidi="en-GB"/>
        </w:rPr>
        <w:t xml:space="preserve"> referred to in </w:t>
      </w:r>
      <w:r w:rsidRPr="0011091F">
        <w:rPr>
          <w:rFonts w:asciiTheme="majorHAnsi" w:hAnsiTheme="majorHAnsi" w:cstheme="majorHAnsi"/>
          <w:b/>
          <w:strike/>
          <w:lang w:val="en-GB" w:eastAsia="en-GB" w:bidi="en-GB"/>
        </w:rPr>
        <w:t>Article</w:t>
      </w:r>
      <w:r w:rsidRPr="0011091F">
        <w:rPr>
          <w:rFonts w:asciiTheme="majorHAnsi" w:hAnsiTheme="majorHAnsi" w:cstheme="majorHAnsi"/>
          <w:strike/>
          <w:lang w:val="en-GB" w:eastAsia="en-GB" w:bidi="en-GB"/>
        </w:rPr>
        <w:t xml:space="preserve"> </w:t>
      </w:r>
      <w:r w:rsidRPr="0011091F">
        <w:rPr>
          <w:rFonts w:asciiTheme="majorHAnsi" w:hAnsiTheme="majorHAnsi" w:cstheme="majorHAnsi"/>
          <w:b/>
          <w:strike/>
          <w:lang w:val="en-GB" w:eastAsia="en-GB" w:bidi="en-GB"/>
        </w:rPr>
        <w:t>5 k)</w:t>
      </w:r>
      <w:r w:rsidRPr="0011091F">
        <w:rPr>
          <w:rFonts w:asciiTheme="majorHAnsi" w:hAnsiTheme="majorHAnsi" w:cstheme="majorHAnsi"/>
          <w:strike/>
          <w:lang w:val="en-GB" w:eastAsia="en-GB" w:bidi="en-GB"/>
        </w:rPr>
        <w:t xml:space="preserve"> (1) of </w:t>
      </w:r>
      <w:hyperlink r:id="rId21" w:history="1">
        <w:r w:rsidRPr="0011091F">
          <w:rPr>
            <w:rFonts w:asciiTheme="majorHAnsi" w:hAnsiTheme="majorHAnsi" w:cstheme="majorHAnsi"/>
            <w:strike/>
            <w:color w:val="0000FF"/>
            <w:u w:val="single"/>
            <w:lang w:val="en-GB" w:eastAsia="en-GB" w:bidi="en-GB"/>
          </w:rPr>
          <w:t>Council Regulation (EU) No. 833/2014</w:t>
        </w:r>
      </w:hyperlink>
      <w:r w:rsidRPr="0011091F">
        <w:rPr>
          <w:rFonts w:asciiTheme="majorHAnsi" w:hAnsiTheme="majorHAnsi" w:cstheme="majorHAnsi"/>
          <w:strike/>
          <w:lang w:val="en-GB" w:eastAsia="en-GB" w:bidi="en-GB"/>
        </w:rPr>
        <w:t xml:space="preserve"> in its current version concerning restrictive measures in view of Russia’s actions destabilising the situation in Ukraine,</w:t>
      </w:r>
    </w:p>
    <w:p w14:paraId="6095862A" w14:textId="77777777" w:rsidR="008D5D85" w:rsidRPr="0011091F" w:rsidRDefault="008D5D85" w:rsidP="008D5D85">
      <w:pPr>
        <w:numPr>
          <w:ilvl w:val="0"/>
          <w:numId w:val="30"/>
        </w:numPr>
        <w:spacing w:after="200" w:line="276" w:lineRule="auto"/>
        <w:contextualSpacing/>
        <w:jc w:val="both"/>
        <w:rPr>
          <w:rFonts w:asciiTheme="minorHAnsi" w:hAnsiTheme="minorHAnsi" w:cstheme="minorHAnsi"/>
          <w:b/>
          <w:bCs/>
          <w:strike/>
          <w:lang w:val="en-GB"/>
        </w:rPr>
      </w:pPr>
      <w:r w:rsidRPr="0011091F">
        <w:rPr>
          <w:rFonts w:asciiTheme="majorHAnsi" w:eastAsia="BundesSerif Office" w:hAnsiTheme="majorHAnsi" w:cstheme="majorHAnsi"/>
          <w:b/>
          <w:strike/>
          <w:lang w:val="en-GB" w:eastAsia="en-GB" w:bidi="en-GB"/>
        </w:rPr>
        <w:t>by the Russian nationality of the candidate/tenderer or the establishment of the candidate/tenderer in Russia,</w:t>
      </w:r>
    </w:p>
    <w:p w14:paraId="6348E65A" w14:textId="77777777" w:rsidR="008D5D85" w:rsidRPr="0011091F" w:rsidRDefault="008D5D85" w:rsidP="008D5D85">
      <w:pPr>
        <w:numPr>
          <w:ilvl w:val="0"/>
          <w:numId w:val="30"/>
        </w:numPr>
        <w:spacing w:after="200" w:line="276" w:lineRule="auto"/>
        <w:contextualSpacing/>
        <w:jc w:val="both"/>
        <w:rPr>
          <w:rFonts w:asciiTheme="minorHAnsi" w:hAnsiTheme="minorHAnsi" w:cstheme="minorHAnsi"/>
          <w:b/>
          <w:bCs/>
          <w:strike/>
          <w:lang w:val="en-GB"/>
        </w:rPr>
      </w:pPr>
      <w:r w:rsidRPr="0011091F">
        <w:rPr>
          <w:rFonts w:asciiTheme="minorHAnsi" w:hAnsiTheme="minorHAnsi" w:cstheme="minorHAnsi"/>
          <w:b/>
          <w:bCs/>
          <w:strike/>
          <w:lang w:val="en-GB"/>
        </w:rPr>
        <w:t>by a natural person, entity or body to which one of the criteria referred to in letter (a) applies holding a stake in the candidate/tenderer by owning proprietary rights of more than 50%,</w:t>
      </w:r>
    </w:p>
    <w:p w14:paraId="7EB9F683" w14:textId="77777777" w:rsidR="008D5D85" w:rsidRPr="0011091F" w:rsidRDefault="008D5D85" w:rsidP="008D5D85">
      <w:pPr>
        <w:numPr>
          <w:ilvl w:val="0"/>
          <w:numId w:val="30"/>
        </w:numPr>
        <w:spacing w:after="240" w:line="276" w:lineRule="auto"/>
        <w:ind w:left="714" w:hanging="357"/>
        <w:jc w:val="both"/>
        <w:rPr>
          <w:rFonts w:asciiTheme="minorHAnsi" w:hAnsiTheme="minorHAnsi" w:cstheme="minorHAnsi"/>
          <w:b/>
          <w:bCs/>
          <w:strike/>
          <w:lang w:val="en-GB"/>
        </w:rPr>
      </w:pPr>
      <w:r w:rsidRPr="0011091F">
        <w:rPr>
          <w:rFonts w:asciiTheme="majorHAnsi" w:eastAsia="BundesSerif Office" w:hAnsiTheme="majorHAnsi" w:cstheme="majorHAnsi"/>
          <w:b/>
          <w:strike/>
          <w:lang w:val="en-GB" w:eastAsia="en-GB" w:bidi="en-GB"/>
        </w:rPr>
        <w:t>by the candidate/tenderer acting on behalf or at the direction of persons, entities or bodies to which the criteria referred to in letters (a) and/or (b) apply.</w:t>
      </w:r>
    </w:p>
    <w:p w14:paraId="3F330E67" w14:textId="77777777" w:rsidR="008D5D85" w:rsidRPr="0011091F" w:rsidRDefault="008D5D85" w:rsidP="008D5D85">
      <w:pPr>
        <w:spacing w:after="200" w:line="276" w:lineRule="auto"/>
        <w:ind w:left="357" w:hanging="357"/>
        <w:jc w:val="both"/>
        <w:rPr>
          <w:rFonts w:asciiTheme="majorHAnsi" w:eastAsia="BundesSerif Office" w:hAnsiTheme="majorHAnsi" w:cstheme="majorHAnsi"/>
          <w:strike/>
          <w:lang w:val="en-GB" w:eastAsia="en-GB" w:bidi="en-GB"/>
        </w:rPr>
      </w:pPr>
      <w:r w:rsidRPr="0011091F">
        <w:rPr>
          <w:rFonts w:asciiTheme="majorHAnsi" w:hAnsiTheme="majorHAnsi" w:cstheme="majorHAnsi"/>
          <w:strike/>
          <w:lang w:val="en-GB" w:eastAsia="en-GB" w:bidi="en-GB"/>
        </w:rPr>
        <w:t>2.)</w:t>
      </w:r>
      <w:r w:rsidRPr="0011091F">
        <w:rPr>
          <w:rFonts w:asciiTheme="majorHAnsi" w:hAnsiTheme="majorHAnsi" w:cstheme="majorHAnsi"/>
          <w:strike/>
          <w:lang w:val="en-GB" w:eastAsia="en-GB" w:bidi="en-GB"/>
        </w:rPr>
        <w:tab/>
        <w:t xml:space="preserve">Companies involved in the contract as </w:t>
      </w:r>
      <w:r w:rsidRPr="0011091F">
        <w:rPr>
          <w:rFonts w:asciiTheme="majorHAnsi" w:hAnsiTheme="majorHAnsi" w:cstheme="majorHAnsi"/>
          <w:b/>
          <w:strike/>
          <w:lang w:val="en-GB" w:eastAsia="en-GB" w:bidi="en-GB"/>
        </w:rPr>
        <w:t>subcontractors, suppliers or companies whose capacities are used in connection with the provision of proof of eligibility</w:t>
      </w:r>
      <w:r w:rsidRPr="0011091F">
        <w:rPr>
          <w:rFonts w:asciiTheme="majorHAnsi" w:hAnsiTheme="majorHAnsi" w:cstheme="majorHAnsi"/>
          <w:bCs/>
          <w:strike/>
          <w:lang w:val="en-GB" w:eastAsia="en-GB" w:bidi="en-GB"/>
        </w:rPr>
        <w:t xml:space="preserve"> </w:t>
      </w:r>
      <w:r w:rsidRPr="0011091F">
        <w:rPr>
          <w:rFonts w:asciiTheme="majorHAnsi" w:hAnsiTheme="majorHAnsi" w:cstheme="majorHAnsi"/>
          <w:strike/>
          <w:lang w:val="en-GB" w:eastAsia="en-GB" w:bidi="en-GB"/>
        </w:rPr>
        <w:t>which account for more than 10% of the contract value also do not belong to the group of persons with a connection to Russia within the meaning of the provision.</w:t>
      </w:r>
    </w:p>
    <w:p w14:paraId="24BC675A" w14:textId="77777777" w:rsidR="008D5D85" w:rsidRPr="0011091F" w:rsidRDefault="008D5D85" w:rsidP="008D5D85">
      <w:pPr>
        <w:spacing w:after="200" w:line="276" w:lineRule="auto"/>
        <w:ind w:left="357" w:hanging="357"/>
        <w:jc w:val="both"/>
        <w:rPr>
          <w:rFonts w:asciiTheme="majorHAnsi" w:eastAsia="BundesSerif Office" w:hAnsiTheme="majorHAnsi" w:cstheme="majorHAnsi"/>
          <w:strike/>
          <w:lang w:val="en-GB" w:eastAsia="en-GB" w:bidi="en-GB"/>
        </w:rPr>
      </w:pPr>
      <w:r w:rsidRPr="0011091F">
        <w:rPr>
          <w:rFonts w:asciiTheme="majorHAnsi" w:hAnsiTheme="majorHAnsi" w:cstheme="majorHAnsi"/>
          <w:strike/>
          <w:lang w:val="en-GB" w:eastAsia="en-GB" w:bidi="en-GB"/>
        </w:rPr>
        <w:t>3.)</w:t>
      </w:r>
      <w:r w:rsidRPr="0011091F">
        <w:rPr>
          <w:rFonts w:asciiTheme="majorHAnsi" w:hAnsiTheme="majorHAnsi" w:cstheme="majorHAnsi"/>
          <w:strike/>
          <w:lang w:val="en-GB" w:eastAsia="en-GB" w:bidi="en-GB"/>
        </w:rPr>
        <w:tab/>
        <w:t>We confirm and will ensure, including but not limited to the term of the contract, that no companies</w:t>
      </w:r>
      <w:r w:rsidR="00F90264" w:rsidRPr="0011091F">
        <w:rPr>
          <w:rFonts w:asciiTheme="majorHAnsi" w:hAnsiTheme="majorHAnsi" w:cstheme="majorHAnsi"/>
          <w:strike/>
          <w:lang w:val="en-GB" w:eastAsia="en-GB" w:bidi="en-GB"/>
        </w:rPr>
        <w:t xml:space="preserve"> </w:t>
      </w:r>
      <w:r w:rsidR="00F90264" w:rsidRPr="0011091F">
        <w:rPr>
          <w:rFonts w:asciiTheme="majorHAnsi" w:hAnsiTheme="majorHAnsi" w:cstheme="majorHAnsi"/>
          <w:strike/>
          <w:u w:val="single"/>
          <w:lang w:val="en-GB" w:eastAsia="en-GB" w:bidi="en-GB"/>
        </w:rPr>
        <w:t>with a connection to Russia</w:t>
      </w:r>
      <w:r w:rsidR="00F90264" w:rsidRPr="0011091F">
        <w:rPr>
          <w:rFonts w:asciiTheme="majorHAnsi" w:hAnsiTheme="majorHAnsi" w:cstheme="majorHAnsi"/>
          <w:strike/>
          <w:lang w:val="en-GB" w:eastAsia="en-GB" w:bidi="en-GB"/>
        </w:rPr>
        <w:t xml:space="preserve"> referred to in Article 5 k) (1) of Council Regulation (EU) No. 833/2014, </w:t>
      </w:r>
      <w:r w:rsidRPr="0011091F">
        <w:rPr>
          <w:rFonts w:asciiTheme="majorHAnsi" w:hAnsiTheme="majorHAnsi" w:cstheme="majorHAnsi"/>
          <w:strike/>
          <w:lang w:val="en-GB" w:eastAsia="en-GB" w:bidi="en-GB"/>
        </w:rPr>
        <w:t xml:space="preserve">involved as </w:t>
      </w:r>
      <w:r w:rsidRPr="0011091F">
        <w:rPr>
          <w:rFonts w:asciiTheme="majorHAnsi" w:hAnsiTheme="majorHAnsi" w:cstheme="majorHAnsi"/>
          <w:b/>
          <w:strike/>
          <w:lang w:val="en-GB" w:eastAsia="en-GB" w:bidi="en-GB"/>
        </w:rPr>
        <w:t>subcontractors, suppliers or companies whose capacities are used in connection with the provision of the proof of suitability</w:t>
      </w:r>
      <w:r w:rsidRPr="0011091F">
        <w:rPr>
          <w:rFonts w:asciiTheme="majorHAnsi" w:hAnsiTheme="majorHAnsi" w:cstheme="majorHAnsi"/>
          <w:bCs/>
          <w:strike/>
          <w:lang w:val="en-GB" w:eastAsia="en-GB" w:bidi="en-GB"/>
        </w:rPr>
        <w:t xml:space="preserve"> </w:t>
      </w:r>
      <w:r w:rsidRPr="0011091F">
        <w:rPr>
          <w:rFonts w:asciiTheme="majorHAnsi" w:hAnsiTheme="majorHAnsi" w:cstheme="majorHAnsi"/>
          <w:strike/>
          <w:lang w:val="en-GB" w:eastAsia="en-GB" w:bidi="en-GB"/>
        </w:rPr>
        <w:t>are used which account for more than 10% of the contract value.</w:t>
      </w:r>
    </w:p>
    <w:p w14:paraId="6AD5AAAE" w14:textId="77777777" w:rsidR="008D5D85" w:rsidRPr="0011091F" w:rsidRDefault="008D5D85" w:rsidP="008D5D85">
      <w:pPr>
        <w:autoSpaceDE w:val="0"/>
        <w:autoSpaceDN w:val="0"/>
        <w:adjustRightInd w:val="0"/>
        <w:spacing w:before="240" w:after="240" w:line="276" w:lineRule="auto"/>
        <w:ind w:left="714" w:hanging="357"/>
        <w:rPr>
          <w:rFonts w:asciiTheme="majorHAnsi" w:hAnsiTheme="majorHAnsi" w:cstheme="majorHAnsi"/>
          <w:strike/>
          <w:lang w:val="en-GB" w:eastAsia="en-GB" w:bidi="en-GB"/>
        </w:rPr>
      </w:pPr>
      <w:r w:rsidRPr="0011091F">
        <w:rPr>
          <w:rFonts w:asciiTheme="majorHAnsi" w:hAnsiTheme="majorHAnsi" w:cstheme="majorHAnsi"/>
          <w:strike/>
          <w:sz w:val="18"/>
          <w:lang w:val="en-GB" w:eastAsia="en-GB" w:bidi="en-GB"/>
        </w:rPr>
        <w:fldChar w:fldCharType="begin">
          <w:ffData>
            <w:name w:val=""/>
            <w:enabled/>
            <w:calcOnExit w:val="0"/>
            <w:checkBox>
              <w:sizeAuto/>
              <w:default w:val="0"/>
              <w:checked w:val="0"/>
            </w:checkBox>
          </w:ffData>
        </w:fldChar>
      </w:r>
      <w:r w:rsidRPr="0011091F">
        <w:rPr>
          <w:rFonts w:asciiTheme="majorHAnsi" w:hAnsiTheme="majorHAnsi" w:cstheme="majorHAnsi"/>
          <w:strike/>
          <w:sz w:val="18"/>
          <w:lang w:val="en-GB" w:eastAsia="en-GB" w:bidi="en-GB"/>
        </w:rPr>
        <w:instrText xml:space="preserve"> FORMCHECKBOX </w:instrText>
      </w:r>
      <w:r w:rsidRPr="0011091F">
        <w:rPr>
          <w:rFonts w:asciiTheme="majorHAnsi" w:hAnsiTheme="majorHAnsi" w:cstheme="majorHAnsi"/>
          <w:strike/>
          <w:sz w:val="18"/>
          <w:lang w:val="en-GB" w:eastAsia="en-GB" w:bidi="en-GB"/>
        </w:rPr>
      </w:r>
      <w:r w:rsidRPr="0011091F">
        <w:rPr>
          <w:rFonts w:asciiTheme="majorHAnsi" w:hAnsiTheme="majorHAnsi" w:cstheme="majorHAnsi"/>
          <w:strike/>
          <w:sz w:val="18"/>
          <w:lang w:val="en-GB" w:eastAsia="en-GB" w:bidi="en-GB"/>
        </w:rPr>
        <w:fldChar w:fldCharType="separate"/>
      </w:r>
      <w:r w:rsidRPr="0011091F">
        <w:rPr>
          <w:rFonts w:asciiTheme="majorHAnsi" w:hAnsiTheme="majorHAnsi" w:cstheme="majorHAnsi"/>
          <w:strike/>
          <w:sz w:val="18"/>
          <w:lang w:val="en-GB" w:eastAsia="en-GB" w:bidi="en-GB"/>
        </w:rPr>
        <w:fldChar w:fldCharType="end"/>
      </w:r>
      <w:r w:rsidRPr="0011091F">
        <w:rPr>
          <w:rFonts w:asciiTheme="majorHAnsi" w:hAnsiTheme="majorHAnsi" w:cstheme="majorHAnsi"/>
          <w:strike/>
          <w:szCs w:val="20"/>
          <w:lang w:val="en-GB" w:eastAsia="en-GB" w:bidi="en-GB"/>
        </w:rPr>
        <w:tab/>
      </w:r>
      <w:r w:rsidRPr="0011091F">
        <w:rPr>
          <w:rFonts w:asciiTheme="majorHAnsi" w:hAnsiTheme="majorHAnsi" w:cstheme="majorHAnsi"/>
          <w:strike/>
          <w:lang w:val="en-GB" w:eastAsia="en-GB" w:bidi="en-GB"/>
        </w:rPr>
        <w:t>We hereby certify that we have taken note of the declaration set out above and that it is deemed to have been submitted to the contracting authority upon submission of this document via the GIZ award platform (a signature is not required).</w:t>
      </w:r>
    </w:p>
    <w:p w14:paraId="2201BDE3" w14:textId="77777777" w:rsidR="00C72AC2" w:rsidRPr="0011091F" w:rsidRDefault="008C1ECC" w:rsidP="0028253C">
      <w:pPr>
        <w:pStyle w:val="Heading3"/>
        <w:numPr>
          <w:ilvl w:val="0"/>
          <w:numId w:val="34"/>
        </w:numPr>
        <w:spacing w:after="360"/>
        <w:ind w:left="714" w:hanging="357"/>
        <w:rPr>
          <w:strike/>
          <w:lang w:val="en-GB"/>
        </w:rPr>
      </w:pPr>
      <w:bookmarkStart w:id="54" w:name="_Toc204692667"/>
      <w:r w:rsidRPr="0011091F">
        <w:rPr>
          <w:rFonts w:cs="Arial"/>
          <w:strike/>
          <w:lang w:val="en-GB"/>
        </w:rPr>
        <w:t>O</w:t>
      </w:r>
      <w:proofErr w:type="spellStart"/>
      <w:r w:rsidR="00333260" w:rsidRPr="0011091F">
        <w:rPr>
          <w:rFonts w:cs="Arial"/>
          <w:strike/>
          <w:lang w:val="en-US"/>
        </w:rPr>
        <w:t>wners</w:t>
      </w:r>
      <w:proofErr w:type="spellEnd"/>
      <w:r w:rsidR="00333260" w:rsidRPr="0011091F">
        <w:rPr>
          <w:rFonts w:cs="Arial"/>
          <w:strike/>
          <w:lang w:val="en-US"/>
        </w:rPr>
        <w:t xml:space="preserve"> and controlling parties of the </w:t>
      </w:r>
      <w:r w:rsidRPr="0011091F">
        <w:rPr>
          <w:rFonts w:cs="Arial"/>
          <w:strike/>
          <w:lang w:val="en-US"/>
        </w:rPr>
        <w:t>tenderer</w:t>
      </w:r>
      <w:r w:rsidR="00C72AC2" w:rsidRPr="0011091F">
        <w:rPr>
          <w:rFonts w:cs="Arial"/>
          <w:strike/>
          <w:lang w:val="en-US"/>
        </w:rPr>
        <w:t xml:space="preserve"> </w:t>
      </w:r>
      <w:r w:rsidR="00C72AC2" w:rsidRPr="0011091F">
        <w:rPr>
          <w:rFonts w:cs="Arial"/>
          <w:b w:val="0"/>
          <w:bCs w:val="0"/>
          <w:strike/>
          <w:lang w:val="en-US"/>
        </w:rPr>
        <w:t>(for legal persons only)</w:t>
      </w:r>
      <w:bookmarkEnd w:id="54"/>
    </w:p>
    <w:p w14:paraId="37DE7DDD" w14:textId="77777777" w:rsidR="00D3045C" w:rsidRPr="0011091F" w:rsidRDefault="00035DE4" w:rsidP="00D3045C">
      <w:pPr>
        <w:spacing w:before="240"/>
        <w:ind w:left="357"/>
        <w:jc w:val="both"/>
        <w:rPr>
          <w:rFonts w:asciiTheme="majorHAnsi" w:hAnsiTheme="majorHAnsi" w:cstheme="majorHAnsi"/>
          <w:i/>
          <w:iCs/>
          <w:strike/>
          <w:sz w:val="18"/>
          <w:szCs w:val="18"/>
          <w:lang w:val="en-US"/>
        </w:rPr>
      </w:pPr>
      <w:r w:rsidRPr="0011091F">
        <w:rPr>
          <w:rFonts w:asciiTheme="majorHAnsi" w:hAnsiTheme="majorHAnsi" w:cstheme="majorHAnsi"/>
          <w:i/>
          <w:iCs/>
          <w:strike/>
          <w:sz w:val="18"/>
          <w:szCs w:val="18"/>
          <w:lang w:val="en-US"/>
        </w:rPr>
        <w:t>A</w:t>
      </w:r>
      <w:r w:rsidR="004736CD" w:rsidRPr="0011091F">
        <w:rPr>
          <w:rFonts w:asciiTheme="majorHAnsi" w:hAnsiTheme="majorHAnsi" w:cstheme="majorHAnsi"/>
          <w:i/>
          <w:iCs/>
          <w:strike/>
          <w:sz w:val="18"/>
          <w:szCs w:val="18"/>
          <w:lang w:val="en-US"/>
        </w:rPr>
        <w:t xml:space="preserve">n </w:t>
      </w:r>
      <w:r w:rsidRPr="0011091F">
        <w:rPr>
          <w:rFonts w:asciiTheme="majorHAnsi" w:hAnsiTheme="majorHAnsi" w:cstheme="majorHAnsi"/>
          <w:b/>
          <w:bCs/>
          <w:i/>
          <w:iCs/>
          <w:strike/>
          <w:sz w:val="18"/>
          <w:szCs w:val="18"/>
          <w:lang w:val="en-US"/>
        </w:rPr>
        <w:t>owner</w:t>
      </w:r>
      <w:r w:rsidRPr="0011091F">
        <w:rPr>
          <w:rFonts w:asciiTheme="majorHAnsi" w:hAnsiTheme="majorHAnsi" w:cstheme="majorHAnsi"/>
          <w:i/>
          <w:iCs/>
          <w:strike/>
          <w:sz w:val="18"/>
          <w:szCs w:val="18"/>
          <w:lang w:val="en-US"/>
        </w:rPr>
        <w:t xml:space="preserve"> is defin</w:t>
      </w:r>
      <w:r w:rsidR="001928B4" w:rsidRPr="0011091F">
        <w:rPr>
          <w:rFonts w:asciiTheme="majorHAnsi" w:hAnsiTheme="majorHAnsi" w:cstheme="majorHAnsi"/>
          <w:i/>
          <w:iCs/>
          <w:strike/>
          <w:sz w:val="18"/>
          <w:szCs w:val="18"/>
          <w:lang w:val="en-US"/>
        </w:rPr>
        <w:t xml:space="preserve">ed as any natural person </w:t>
      </w:r>
      <w:r w:rsidR="004736CD" w:rsidRPr="0011091F">
        <w:rPr>
          <w:rFonts w:asciiTheme="majorHAnsi" w:hAnsiTheme="majorHAnsi" w:cstheme="majorHAnsi"/>
          <w:i/>
          <w:iCs/>
          <w:strike/>
          <w:sz w:val="18"/>
          <w:szCs w:val="18"/>
          <w:lang w:val="en-US"/>
        </w:rPr>
        <w:t>b</w:t>
      </w:r>
      <w:r w:rsidR="00D3045C" w:rsidRPr="0011091F">
        <w:rPr>
          <w:rFonts w:asciiTheme="majorHAnsi" w:hAnsiTheme="majorHAnsi" w:cstheme="majorHAnsi"/>
          <w:i/>
          <w:iCs/>
          <w:strike/>
          <w:sz w:val="18"/>
          <w:szCs w:val="18"/>
          <w:lang w:val="en-US"/>
        </w:rPr>
        <w:t>eing in possession of 50% or more of the proprietary rights of a legal person, group or entity, or having a majority interest therein.</w:t>
      </w:r>
    </w:p>
    <w:p w14:paraId="6D8F5D4D" w14:textId="77777777" w:rsidR="00F54E01" w:rsidRPr="0011091F" w:rsidRDefault="00F54E01" w:rsidP="00D3045C">
      <w:pPr>
        <w:spacing w:before="240"/>
        <w:ind w:left="357"/>
        <w:jc w:val="both"/>
        <w:rPr>
          <w:rFonts w:asciiTheme="majorHAnsi" w:hAnsiTheme="majorHAnsi" w:cstheme="majorHAnsi"/>
          <w:i/>
          <w:iCs/>
          <w:strike/>
          <w:sz w:val="18"/>
          <w:szCs w:val="18"/>
          <w:lang w:val="en-US"/>
        </w:rPr>
      </w:pPr>
      <w:r w:rsidRPr="0011091F">
        <w:rPr>
          <w:rFonts w:asciiTheme="majorHAnsi" w:hAnsiTheme="majorHAnsi" w:cstheme="majorHAnsi"/>
          <w:i/>
          <w:iCs/>
          <w:strike/>
          <w:sz w:val="18"/>
          <w:szCs w:val="18"/>
          <w:lang w:val="en-US"/>
        </w:rPr>
        <w:t xml:space="preserve">A </w:t>
      </w:r>
      <w:r w:rsidRPr="0011091F">
        <w:rPr>
          <w:rFonts w:asciiTheme="majorHAnsi" w:hAnsiTheme="majorHAnsi" w:cstheme="majorHAnsi"/>
          <w:b/>
          <w:bCs/>
          <w:i/>
          <w:iCs/>
          <w:strike/>
          <w:sz w:val="18"/>
          <w:szCs w:val="18"/>
          <w:lang w:val="en-US"/>
        </w:rPr>
        <w:t>controlling party</w:t>
      </w:r>
      <w:r w:rsidRPr="0011091F">
        <w:rPr>
          <w:rFonts w:asciiTheme="majorHAnsi" w:hAnsiTheme="majorHAnsi" w:cstheme="majorHAnsi"/>
          <w:i/>
          <w:iCs/>
          <w:strike/>
          <w:sz w:val="18"/>
          <w:szCs w:val="18"/>
          <w:lang w:val="en-US"/>
        </w:rPr>
        <w:t xml:space="preserve"> is a natural person or legal entity, </w:t>
      </w:r>
      <w:proofErr w:type="spellStart"/>
      <w:r w:rsidRPr="0011091F">
        <w:rPr>
          <w:rFonts w:asciiTheme="majorHAnsi" w:hAnsiTheme="majorHAnsi" w:cstheme="majorHAnsi"/>
          <w:i/>
          <w:iCs/>
          <w:strike/>
          <w:sz w:val="18"/>
          <w:szCs w:val="18"/>
          <w:lang w:val="en-US"/>
        </w:rPr>
        <w:t>organisation</w:t>
      </w:r>
      <w:proofErr w:type="spellEnd"/>
      <w:r w:rsidRPr="0011091F">
        <w:rPr>
          <w:rFonts w:asciiTheme="majorHAnsi" w:hAnsiTheme="majorHAnsi" w:cstheme="majorHAnsi"/>
          <w:i/>
          <w:iCs/>
          <w:strike/>
          <w:sz w:val="18"/>
          <w:szCs w:val="18"/>
          <w:lang w:val="en-US"/>
        </w:rPr>
        <w:t xml:space="preserve"> or institution behind the contractual partner or at a higher tier who, for example by contract, de facto or by law, determines the business activity (Art. 1 No. 6 Regulation (EC) 2580/2001) without necessarily being an owner.</w:t>
      </w:r>
    </w:p>
    <w:p w14:paraId="2FFB40E5" w14:textId="77777777" w:rsidR="00D3045C" w:rsidRPr="0011091F" w:rsidRDefault="00D3045C" w:rsidP="00D372FC">
      <w:pPr>
        <w:spacing w:before="240"/>
        <w:ind w:left="357"/>
        <w:jc w:val="both"/>
        <w:rPr>
          <w:rFonts w:asciiTheme="majorHAnsi" w:hAnsiTheme="majorHAnsi" w:cstheme="majorHAnsi"/>
          <w:b/>
          <w:bCs/>
          <w:strike/>
          <w:szCs w:val="22"/>
          <w:lang w:val="en-US"/>
        </w:rPr>
      </w:pPr>
    </w:p>
    <w:tbl>
      <w:tblPr>
        <w:tblStyle w:val="TableGrid"/>
        <w:tblW w:w="0" w:type="auto"/>
        <w:tblInd w:w="357" w:type="dxa"/>
        <w:tblLook w:val="04A0" w:firstRow="1" w:lastRow="0" w:firstColumn="1" w:lastColumn="0" w:noHBand="0" w:noVBand="1"/>
      </w:tblPr>
      <w:tblGrid>
        <w:gridCol w:w="633"/>
        <w:gridCol w:w="2009"/>
        <w:gridCol w:w="2974"/>
        <w:gridCol w:w="3089"/>
      </w:tblGrid>
      <w:tr w:rsidR="00D372FC" w:rsidRPr="0011091F" w14:paraId="54DC13DC" w14:textId="77777777" w:rsidTr="00F60EF8">
        <w:tc>
          <w:tcPr>
            <w:tcW w:w="633" w:type="dxa"/>
          </w:tcPr>
          <w:p w14:paraId="54F556A6" w14:textId="77777777" w:rsidR="00D372FC" w:rsidRPr="0011091F" w:rsidRDefault="00D372FC" w:rsidP="00F60EF8">
            <w:pPr>
              <w:jc w:val="both"/>
              <w:rPr>
                <w:rFonts w:cs="Arial"/>
                <w:bCs/>
                <w:i/>
                <w:strike/>
                <w:sz w:val="18"/>
                <w:szCs w:val="18"/>
              </w:rPr>
            </w:pPr>
            <w:r w:rsidRPr="0011091F">
              <w:rPr>
                <w:rFonts w:cs="Arial"/>
                <w:bCs/>
                <w:i/>
                <w:strike/>
                <w:sz w:val="18"/>
                <w:szCs w:val="18"/>
              </w:rPr>
              <w:lastRenderedPageBreak/>
              <w:t>Nr.</w:t>
            </w:r>
          </w:p>
        </w:tc>
        <w:tc>
          <w:tcPr>
            <w:tcW w:w="2009" w:type="dxa"/>
          </w:tcPr>
          <w:p w14:paraId="630A06C1" w14:textId="77777777" w:rsidR="00D372FC" w:rsidRPr="0011091F" w:rsidRDefault="00D372FC" w:rsidP="00F60EF8">
            <w:pPr>
              <w:jc w:val="both"/>
              <w:rPr>
                <w:rFonts w:cs="Arial"/>
                <w:bCs/>
                <w:i/>
                <w:strike/>
                <w:sz w:val="18"/>
                <w:szCs w:val="18"/>
              </w:rPr>
            </w:pPr>
            <w:proofErr w:type="spellStart"/>
            <w:r w:rsidRPr="0011091F">
              <w:rPr>
                <w:rFonts w:cs="Arial"/>
                <w:bCs/>
                <w:i/>
                <w:strike/>
                <w:sz w:val="18"/>
                <w:szCs w:val="18"/>
              </w:rPr>
              <w:t>Nationality</w:t>
            </w:r>
            <w:proofErr w:type="spellEnd"/>
          </w:p>
        </w:tc>
        <w:tc>
          <w:tcPr>
            <w:tcW w:w="2974" w:type="dxa"/>
          </w:tcPr>
          <w:p w14:paraId="12B1FBE6" w14:textId="77777777" w:rsidR="00D372FC" w:rsidRPr="0011091F" w:rsidRDefault="00E33C8B" w:rsidP="00F60EF8">
            <w:pPr>
              <w:jc w:val="both"/>
              <w:rPr>
                <w:rFonts w:cs="Arial"/>
                <w:bCs/>
                <w:i/>
                <w:strike/>
                <w:sz w:val="18"/>
                <w:szCs w:val="18"/>
              </w:rPr>
            </w:pPr>
            <w:proofErr w:type="spellStart"/>
            <w:r w:rsidRPr="0011091F">
              <w:rPr>
                <w:rFonts w:cs="Arial"/>
                <w:bCs/>
                <w:i/>
                <w:strike/>
                <w:sz w:val="18"/>
                <w:szCs w:val="18"/>
              </w:rPr>
              <w:t>Function</w:t>
            </w:r>
            <w:proofErr w:type="spellEnd"/>
          </w:p>
        </w:tc>
        <w:tc>
          <w:tcPr>
            <w:tcW w:w="3089" w:type="dxa"/>
          </w:tcPr>
          <w:p w14:paraId="51195B9A" w14:textId="77777777" w:rsidR="00D372FC" w:rsidRPr="0011091F" w:rsidRDefault="00D372FC" w:rsidP="00F60EF8">
            <w:pPr>
              <w:jc w:val="both"/>
              <w:rPr>
                <w:rFonts w:cs="Arial"/>
                <w:bCs/>
                <w:i/>
                <w:strike/>
                <w:sz w:val="18"/>
                <w:szCs w:val="18"/>
              </w:rPr>
            </w:pPr>
            <w:r w:rsidRPr="0011091F">
              <w:rPr>
                <w:rFonts w:cs="Arial"/>
                <w:bCs/>
                <w:i/>
                <w:strike/>
                <w:sz w:val="18"/>
                <w:szCs w:val="18"/>
              </w:rPr>
              <w:t xml:space="preserve">Family </w:t>
            </w:r>
            <w:proofErr w:type="spellStart"/>
            <w:r w:rsidRPr="0011091F">
              <w:rPr>
                <w:rFonts w:cs="Arial"/>
                <w:bCs/>
                <w:i/>
                <w:strike/>
                <w:sz w:val="18"/>
                <w:szCs w:val="18"/>
              </w:rPr>
              <w:t>name</w:t>
            </w:r>
            <w:proofErr w:type="spellEnd"/>
            <w:r w:rsidRPr="0011091F">
              <w:rPr>
                <w:rFonts w:cs="Arial"/>
                <w:bCs/>
                <w:i/>
                <w:strike/>
                <w:sz w:val="18"/>
                <w:szCs w:val="18"/>
              </w:rPr>
              <w:t xml:space="preserve">, </w:t>
            </w:r>
            <w:proofErr w:type="spellStart"/>
            <w:r w:rsidRPr="0011091F">
              <w:rPr>
                <w:rFonts w:cs="Arial"/>
                <w:bCs/>
                <w:i/>
                <w:strike/>
                <w:sz w:val="18"/>
                <w:szCs w:val="18"/>
              </w:rPr>
              <w:t>given</w:t>
            </w:r>
            <w:proofErr w:type="spellEnd"/>
            <w:r w:rsidRPr="0011091F">
              <w:rPr>
                <w:rFonts w:cs="Arial"/>
                <w:bCs/>
                <w:i/>
                <w:strike/>
                <w:sz w:val="18"/>
                <w:szCs w:val="18"/>
              </w:rPr>
              <w:t xml:space="preserve"> </w:t>
            </w:r>
            <w:proofErr w:type="spellStart"/>
            <w:r w:rsidRPr="0011091F">
              <w:rPr>
                <w:rFonts w:cs="Arial"/>
                <w:bCs/>
                <w:i/>
                <w:strike/>
                <w:sz w:val="18"/>
                <w:szCs w:val="18"/>
              </w:rPr>
              <w:t>name</w:t>
            </w:r>
            <w:proofErr w:type="spellEnd"/>
          </w:p>
        </w:tc>
      </w:tr>
      <w:tr w:rsidR="00D372FC" w:rsidRPr="0011091F" w14:paraId="6F4F1645" w14:textId="77777777" w:rsidTr="00F60EF8">
        <w:tc>
          <w:tcPr>
            <w:tcW w:w="633" w:type="dxa"/>
          </w:tcPr>
          <w:p w14:paraId="19F2D4DD" w14:textId="77777777" w:rsidR="00D372FC" w:rsidRPr="0011091F" w:rsidRDefault="00D372FC" w:rsidP="00F60EF8">
            <w:pPr>
              <w:jc w:val="both"/>
              <w:rPr>
                <w:rFonts w:cs="Arial"/>
                <w:bCs/>
                <w:i/>
                <w:strike/>
                <w:sz w:val="18"/>
                <w:szCs w:val="18"/>
              </w:rPr>
            </w:pPr>
            <w:r w:rsidRPr="0011091F">
              <w:rPr>
                <w:rFonts w:cs="Arial"/>
                <w:bCs/>
                <w:i/>
                <w:strike/>
                <w:sz w:val="18"/>
                <w:szCs w:val="18"/>
              </w:rPr>
              <w:t>1</w:t>
            </w:r>
          </w:p>
        </w:tc>
        <w:tc>
          <w:tcPr>
            <w:tcW w:w="2009" w:type="dxa"/>
          </w:tcPr>
          <w:p w14:paraId="13DCD204" w14:textId="77777777" w:rsidR="00D372FC" w:rsidRPr="0011091F" w:rsidRDefault="00D372FC" w:rsidP="00F60EF8">
            <w:pPr>
              <w:jc w:val="both"/>
              <w:rPr>
                <w:rFonts w:cs="Arial"/>
                <w:bCs/>
                <w:i/>
                <w:strike/>
                <w:sz w:val="18"/>
                <w:szCs w:val="18"/>
              </w:rPr>
            </w:pPr>
          </w:p>
        </w:tc>
        <w:tc>
          <w:tcPr>
            <w:tcW w:w="2974" w:type="dxa"/>
          </w:tcPr>
          <w:p w14:paraId="1971B1FB" w14:textId="77777777" w:rsidR="00D372FC" w:rsidRPr="0011091F" w:rsidRDefault="00D372FC" w:rsidP="00F60EF8">
            <w:pPr>
              <w:jc w:val="both"/>
              <w:rPr>
                <w:rFonts w:cs="Arial"/>
                <w:bCs/>
                <w:i/>
                <w:strike/>
                <w:sz w:val="18"/>
                <w:szCs w:val="18"/>
              </w:rPr>
            </w:pPr>
          </w:p>
        </w:tc>
        <w:tc>
          <w:tcPr>
            <w:tcW w:w="3089" w:type="dxa"/>
          </w:tcPr>
          <w:p w14:paraId="39C5AB72" w14:textId="77777777" w:rsidR="00D372FC" w:rsidRPr="0011091F" w:rsidRDefault="00D372FC" w:rsidP="00F60EF8">
            <w:pPr>
              <w:jc w:val="both"/>
              <w:rPr>
                <w:rFonts w:cs="Arial"/>
                <w:bCs/>
                <w:i/>
                <w:strike/>
                <w:sz w:val="18"/>
                <w:szCs w:val="18"/>
              </w:rPr>
            </w:pPr>
          </w:p>
        </w:tc>
      </w:tr>
      <w:tr w:rsidR="00D372FC" w:rsidRPr="0011091F" w14:paraId="6F3C2A72" w14:textId="77777777" w:rsidTr="00F60EF8">
        <w:tc>
          <w:tcPr>
            <w:tcW w:w="633" w:type="dxa"/>
          </w:tcPr>
          <w:p w14:paraId="48163772" w14:textId="77777777" w:rsidR="00D372FC" w:rsidRPr="0011091F" w:rsidRDefault="00D372FC" w:rsidP="00F60EF8">
            <w:pPr>
              <w:jc w:val="both"/>
              <w:rPr>
                <w:rFonts w:cs="Arial"/>
                <w:bCs/>
                <w:i/>
                <w:strike/>
                <w:sz w:val="18"/>
                <w:szCs w:val="18"/>
              </w:rPr>
            </w:pPr>
            <w:r w:rsidRPr="0011091F">
              <w:rPr>
                <w:rFonts w:cs="Arial"/>
                <w:bCs/>
                <w:i/>
                <w:strike/>
                <w:sz w:val="18"/>
                <w:szCs w:val="18"/>
              </w:rPr>
              <w:t>2</w:t>
            </w:r>
          </w:p>
        </w:tc>
        <w:tc>
          <w:tcPr>
            <w:tcW w:w="2009" w:type="dxa"/>
          </w:tcPr>
          <w:p w14:paraId="1759FD4A" w14:textId="77777777" w:rsidR="00D372FC" w:rsidRPr="0011091F" w:rsidRDefault="00D372FC" w:rsidP="00F60EF8">
            <w:pPr>
              <w:jc w:val="both"/>
              <w:rPr>
                <w:rFonts w:cs="Arial"/>
                <w:bCs/>
                <w:i/>
                <w:strike/>
                <w:sz w:val="18"/>
                <w:szCs w:val="18"/>
              </w:rPr>
            </w:pPr>
          </w:p>
        </w:tc>
        <w:tc>
          <w:tcPr>
            <w:tcW w:w="2974" w:type="dxa"/>
          </w:tcPr>
          <w:p w14:paraId="7256B06F" w14:textId="77777777" w:rsidR="00D372FC" w:rsidRPr="0011091F" w:rsidRDefault="00D372FC" w:rsidP="00F60EF8">
            <w:pPr>
              <w:jc w:val="both"/>
              <w:rPr>
                <w:rFonts w:cs="Arial"/>
                <w:bCs/>
                <w:i/>
                <w:strike/>
                <w:sz w:val="18"/>
                <w:szCs w:val="18"/>
              </w:rPr>
            </w:pPr>
          </w:p>
        </w:tc>
        <w:tc>
          <w:tcPr>
            <w:tcW w:w="3089" w:type="dxa"/>
          </w:tcPr>
          <w:p w14:paraId="02BB8724" w14:textId="77777777" w:rsidR="00D372FC" w:rsidRPr="0011091F" w:rsidRDefault="00D372FC" w:rsidP="00F60EF8">
            <w:pPr>
              <w:jc w:val="both"/>
              <w:rPr>
                <w:rFonts w:cs="Arial"/>
                <w:bCs/>
                <w:i/>
                <w:strike/>
                <w:sz w:val="18"/>
                <w:szCs w:val="18"/>
              </w:rPr>
            </w:pPr>
          </w:p>
        </w:tc>
      </w:tr>
      <w:tr w:rsidR="00D372FC" w:rsidRPr="0011091F" w14:paraId="258026B4" w14:textId="77777777" w:rsidTr="00F60EF8">
        <w:tc>
          <w:tcPr>
            <w:tcW w:w="633" w:type="dxa"/>
          </w:tcPr>
          <w:p w14:paraId="7235445C" w14:textId="77777777" w:rsidR="00D372FC" w:rsidRPr="0011091F" w:rsidRDefault="00D372FC" w:rsidP="00F60EF8">
            <w:pPr>
              <w:jc w:val="both"/>
              <w:rPr>
                <w:rFonts w:cs="Arial"/>
                <w:bCs/>
                <w:i/>
                <w:strike/>
                <w:sz w:val="18"/>
                <w:szCs w:val="18"/>
              </w:rPr>
            </w:pPr>
            <w:r w:rsidRPr="0011091F">
              <w:rPr>
                <w:rFonts w:cs="Arial"/>
                <w:bCs/>
                <w:i/>
                <w:strike/>
                <w:sz w:val="18"/>
                <w:szCs w:val="18"/>
              </w:rPr>
              <w:t>3</w:t>
            </w:r>
          </w:p>
        </w:tc>
        <w:tc>
          <w:tcPr>
            <w:tcW w:w="2009" w:type="dxa"/>
          </w:tcPr>
          <w:p w14:paraId="008C7264" w14:textId="77777777" w:rsidR="00D372FC" w:rsidRPr="0011091F" w:rsidRDefault="00D372FC" w:rsidP="00F60EF8">
            <w:pPr>
              <w:jc w:val="both"/>
              <w:rPr>
                <w:rFonts w:cs="Arial"/>
                <w:bCs/>
                <w:i/>
                <w:strike/>
                <w:sz w:val="18"/>
                <w:szCs w:val="18"/>
              </w:rPr>
            </w:pPr>
          </w:p>
        </w:tc>
        <w:tc>
          <w:tcPr>
            <w:tcW w:w="2974" w:type="dxa"/>
          </w:tcPr>
          <w:p w14:paraId="270D0846" w14:textId="77777777" w:rsidR="00D372FC" w:rsidRPr="0011091F" w:rsidRDefault="00D372FC" w:rsidP="00F60EF8">
            <w:pPr>
              <w:jc w:val="both"/>
              <w:rPr>
                <w:rFonts w:cs="Arial"/>
                <w:bCs/>
                <w:i/>
                <w:strike/>
                <w:sz w:val="18"/>
                <w:szCs w:val="18"/>
              </w:rPr>
            </w:pPr>
          </w:p>
        </w:tc>
        <w:tc>
          <w:tcPr>
            <w:tcW w:w="3089" w:type="dxa"/>
          </w:tcPr>
          <w:p w14:paraId="3A0323C6" w14:textId="77777777" w:rsidR="00D372FC" w:rsidRPr="0011091F" w:rsidRDefault="00D372FC" w:rsidP="00F60EF8">
            <w:pPr>
              <w:jc w:val="both"/>
              <w:rPr>
                <w:rFonts w:cs="Arial"/>
                <w:bCs/>
                <w:i/>
                <w:strike/>
                <w:sz w:val="18"/>
                <w:szCs w:val="18"/>
              </w:rPr>
            </w:pPr>
          </w:p>
        </w:tc>
      </w:tr>
      <w:tr w:rsidR="00D372FC" w:rsidRPr="0011091F" w14:paraId="4E47571F" w14:textId="77777777" w:rsidTr="00F60EF8">
        <w:tc>
          <w:tcPr>
            <w:tcW w:w="633" w:type="dxa"/>
          </w:tcPr>
          <w:p w14:paraId="4059995D" w14:textId="77777777" w:rsidR="00D372FC" w:rsidRPr="0011091F" w:rsidRDefault="00D372FC" w:rsidP="00F60EF8">
            <w:pPr>
              <w:jc w:val="both"/>
              <w:rPr>
                <w:rFonts w:cs="Arial"/>
                <w:bCs/>
                <w:i/>
                <w:strike/>
                <w:sz w:val="18"/>
                <w:szCs w:val="18"/>
              </w:rPr>
            </w:pPr>
            <w:r w:rsidRPr="0011091F">
              <w:rPr>
                <w:rFonts w:cs="Arial"/>
                <w:bCs/>
                <w:i/>
                <w:strike/>
                <w:sz w:val="18"/>
                <w:szCs w:val="18"/>
              </w:rPr>
              <w:t>4</w:t>
            </w:r>
          </w:p>
        </w:tc>
        <w:tc>
          <w:tcPr>
            <w:tcW w:w="2009" w:type="dxa"/>
          </w:tcPr>
          <w:p w14:paraId="485D53AF" w14:textId="77777777" w:rsidR="00D372FC" w:rsidRPr="0011091F" w:rsidRDefault="00D372FC" w:rsidP="00F60EF8">
            <w:pPr>
              <w:jc w:val="both"/>
              <w:rPr>
                <w:rFonts w:cs="Arial"/>
                <w:bCs/>
                <w:i/>
                <w:strike/>
                <w:sz w:val="18"/>
                <w:szCs w:val="18"/>
              </w:rPr>
            </w:pPr>
          </w:p>
        </w:tc>
        <w:tc>
          <w:tcPr>
            <w:tcW w:w="2974" w:type="dxa"/>
          </w:tcPr>
          <w:p w14:paraId="3F6044AE" w14:textId="77777777" w:rsidR="00D372FC" w:rsidRPr="0011091F" w:rsidRDefault="00D372FC" w:rsidP="00F60EF8">
            <w:pPr>
              <w:jc w:val="both"/>
              <w:rPr>
                <w:rFonts w:cs="Arial"/>
                <w:bCs/>
                <w:i/>
                <w:strike/>
                <w:sz w:val="18"/>
                <w:szCs w:val="18"/>
              </w:rPr>
            </w:pPr>
          </w:p>
        </w:tc>
        <w:tc>
          <w:tcPr>
            <w:tcW w:w="3089" w:type="dxa"/>
          </w:tcPr>
          <w:p w14:paraId="6B379476" w14:textId="77777777" w:rsidR="00D372FC" w:rsidRPr="0011091F" w:rsidRDefault="00D372FC" w:rsidP="00F60EF8">
            <w:pPr>
              <w:jc w:val="both"/>
              <w:rPr>
                <w:rFonts w:cs="Arial"/>
                <w:bCs/>
                <w:i/>
                <w:strike/>
                <w:sz w:val="18"/>
                <w:szCs w:val="18"/>
              </w:rPr>
            </w:pPr>
          </w:p>
        </w:tc>
      </w:tr>
    </w:tbl>
    <w:p w14:paraId="21E61B9A" w14:textId="77777777" w:rsidR="00FB460F" w:rsidRDefault="00FB460F" w:rsidP="0046147A">
      <w:pPr>
        <w:tabs>
          <w:tab w:val="left" w:pos="1056"/>
        </w:tabs>
        <w:spacing w:after="720"/>
        <w:rPr>
          <w:ins w:id="55" w:author="Alvandyan, Armida GIZ AM" w:date="2026-02-26T12:30:00Z" w16du:dateUtc="2026-02-26T08:30:00Z"/>
          <w:strike/>
          <w:lang w:val="en-GB"/>
        </w:rPr>
      </w:pPr>
    </w:p>
    <w:p w14:paraId="7D4D2DC2" w14:textId="77777777" w:rsidR="0015351F" w:rsidRDefault="0015351F" w:rsidP="0015351F">
      <w:pPr>
        <w:spacing w:after="60"/>
        <w:jc w:val="both"/>
        <w:rPr>
          <w:ins w:id="56" w:author="Alvandyan, Armida GIZ AM" w:date="2026-02-26T12:36:00Z" w16du:dateUtc="2026-02-26T08:36:00Z"/>
          <w:rFonts w:cs="Arial"/>
          <w:b/>
          <w:bCs/>
          <w:lang w:val="en-GB"/>
        </w:rPr>
      </w:pPr>
      <w:ins w:id="57" w:author="Alvandyan, Armida GIZ AM" w:date="2026-02-26T12:36:00Z" w16du:dateUtc="2026-02-26T08:36:00Z">
        <w:r w:rsidRPr="00F45F5B">
          <w:rPr>
            <w:rFonts w:cs="Arial"/>
            <w:b/>
            <w:bCs/>
            <w:lang w:val="en-GB"/>
          </w:rPr>
          <w:t>By submitting this document, I/we confirm that the aforementioned information is complete and true.</w:t>
        </w:r>
      </w:ins>
    </w:p>
    <w:p w14:paraId="2E16078B" w14:textId="487021A9" w:rsidR="00667865" w:rsidRPr="0011091F" w:rsidDel="0015351F" w:rsidRDefault="00667865" w:rsidP="0046147A">
      <w:pPr>
        <w:tabs>
          <w:tab w:val="left" w:pos="1056"/>
        </w:tabs>
        <w:spacing w:after="720"/>
        <w:rPr>
          <w:del w:id="58" w:author="Alvandyan, Armida GIZ AM" w:date="2026-02-26T12:36:00Z" w16du:dateUtc="2026-02-26T08:36:00Z"/>
          <w:strike/>
          <w:lang w:val="en-GB"/>
        </w:rPr>
      </w:pPr>
    </w:p>
    <w:p w14:paraId="13BDA689" w14:textId="77777777" w:rsidR="00FB460F" w:rsidRPr="0011091F" w:rsidRDefault="00FB460F" w:rsidP="00FB460F">
      <w:pPr>
        <w:pBdr>
          <w:bottom w:val="single" w:sz="12" w:space="1" w:color="auto"/>
        </w:pBdr>
        <w:tabs>
          <w:tab w:val="left" w:pos="1056"/>
        </w:tabs>
        <w:rPr>
          <w:lang w:val="en-GB"/>
        </w:rPr>
      </w:pPr>
    </w:p>
    <w:p w14:paraId="6DAA8319" w14:textId="77777777" w:rsidR="00FB460F" w:rsidRPr="0011091F" w:rsidRDefault="00FB460F" w:rsidP="00FB460F">
      <w:pPr>
        <w:tabs>
          <w:tab w:val="left" w:pos="1056"/>
        </w:tabs>
        <w:rPr>
          <w:lang w:val="en-GB"/>
        </w:rPr>
      </w:pPr>
      <w:r w:rsidRPr="0011091F">
        <w:rPr>
          <w:lang w:val="en-GB"/>
        </w:rPr>
        <w:t>Name of bidder, function, date</w:t>
      </w:r>
    </w:p>
    <w:sectPr w:rsidR="00FB460F" w:rsidRPr="0011091F" w:rsidSect="00E968C9">
      <w:headerReference w:type="default" r:id="rId22"/>
      <w:footerReference w:type="default" r:id="rId23"/>
      <w:pgSz w:w="11906" w:h="16838" w:code="9"/>
      <w:pgMar w:top="962" w:right="1274" w:bottom="1247" w:left="1418" w:header="425"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lvandyan, Armida GIZ AM" w:date="2026-02-26T12:27:00Z" w:initials="AA">
    <w:p w14:paraId="6CA0E548" w14:textId="77777777" w:rsidR="00667865" w:rsidRDefault="00667865" w:rsidP="00667865">
      <w:pPr>
        <w:pStyle w:val="CommentText"/>
      </w:pPr>
      <w:r>
        <w:rPr>
          <w:rStyle w:val="CommentReference"/>
        </w:rPr>
        <w:annotationRef/>
      </w:r>
      <w:r>
        <w:t>It should be checked from projects if consortiums are  allowed to apply. If no, we can mention here- NOT APPLICABLE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A0E5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7B57AB" w16cex:dateUtc="2026-02-26T08: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A0E548" w16cid:durableId="097B57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177F4" w14:textId="77777777" w:rsidR="00320FC3" w:rsidRDefault="00320FC3" w:rsidP="00A637D0">
      <w:r>
        <w:separator/>
      </w:r>
    </w:p>
  </w:endnote>
  <w:endnote w:type="continuationSeparator" w:id="0">
    <w:p w14:paraId="4305E6B2" w14:textId="77777777" w:rsidR="00320FC3" w:rsidRDefault="00320FC3"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undesSerif Office">
    <w:altName w:val="Cambria"/>
    <w:charset w:val="00"/>
    <w:family w:val="roman"/>
    <w:pitch w:val="variable"/>
    <w:sig w:usb0="A00000BF" w:usb1="4000206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F01B21" w:rsidRPr="00D80F0E" w14:paraId="11F69F17" w14:textId="77777777" w:rsidTr="00260630">
      <w:tc>
        <w:tcPr>
          <w:tcW w:w="1329" w:type="pct"/>
        </w:tcPr>
        <w:p w14:paraId="07312EE0" w14:textId="77777777" w:rsidR="00003407" w:rsidRPr="00003407" w:rsidRDefault="005E1AB6" w:rsidP="00D21E07">
          <w:pPr>
            <w:pStyle w:val="Footer"/>
            <w:tabs>
              <w:tab w:val="clear" w:pos="4536"/>
              <w:tab w:val="clear" w:pos="9072"/>
            </w:tabs>
            <w:rPr>
              <w:rFonts w:cs="Arial"/>
              <w:sz w:val="18"/>
              <w:szCs w:val="18"/>
              <w:lang w:val="en-GB"/>
            </w:rPr>
          </w:pPr>
          <w:r w:rsidRPr="005E1AB6">
            <w:rPr>
              <w:rFonts w:cs="Arial"/>
              <w:sz w:val="18"/>
              <w:szCs w:val="18"/>
            </w:rPr>
            <w:t xml:space="preserve">Last </w:t>
          </w:r>
          <w:proofErr w:type="spellStart"/>
          <w:r w:rsidRPr="005E1AB6">
            <w:rPr>
              <w:rFonts w:cs="Arial"/>
              <w:sz w:val="18"/>
              <w:szCs w:val="18"/>
            </w:rPr>
            <w:t>updated</w:t>
          </w:r>
          <w:proofErr w:type="spellEnd"/>
          <w:r w:rsidRPr="005E1AB6">
            <w:rPr>
              <w:rFonts w:cs="Arial"/>
              <w:sz w:val="18"/>
              <w:szCs w:val="18"/>
            </w:rPr>
            <w:t>:</w:t>
          </w:r>
          <w:r w:rsidRPr="005E1AB6">
            <w:rPr>
              <w:rFonts w:cs="Arial"/>
              <w:sz w:val="18"/>
              <w:szCs w:val="18"/>
              <w:lang w:val="en-GB"/>
            </w:rPr>
            <w:t xml:space="preserve"> </w:t>
          </w:r>
          <w:r w:rsidR="00003407">
            <w:rPr>
              <w:rFonts w:cs="Arial"/>
              <w:sz w:val="18"/>
              <w:szCs w:val="18"/>
              <w:lang w:val="en-GB"/>
            </w:rPr>
            <w:t>0</w:t>
          </w:r>
          <w:r w:rsidR="00B72F37">
            <w:rPr>
              <w:rFonts w:cs="Arial"/>
              <w:sz w:val="18"/>
              <w:szCs w:val="18"/>
              <w:lang w:val="en-GB"/>
            </w:rPr>
            <w:t>7</w:t>
          </w:r>
          <w:r w:rsidR="00707D46">
            <w:rPr>
              <w:rFonts w:cs="Arial"/>
              <w:sz w:val="18"/>
              <w:szCs w:val="18"/>
              <w:lang w:val="en-GB"/>
            </w:rPr>
            <w:t>/202</w:t>
          </w:r>
          <w:r w:rsidR="00003407">
            <w:rPr>
              <w:rFonts w:cs="Arial"/>
              <w:sz w:val="18"/>
              <w:szCs w:val="18"/>
              <w:lang w:val="en-GB"/>
            </w:rPr>
            <w:t>5</w:t>
          </w:r>
        </w:p>
      </w:tc>
      <w:tc>
        <w:tcPr>
          <w:tcW w:w="2266" w:type="pct"/>
        </w:tcPr>
        <w:p w14:paraId="04DFFCE1" w14:textId="77777777" w:rsidR="00F01B21" w:rsidRPr="00D80F0E" w:rsidRDefault="00E86B4C" w:rsidP="00625191">
          <w:pPr>
            <w:pStyle w:val="Footer"/>
            <w:tabs>
              <w:tab w:val="clear" w:pos="4536"/>
              <w:tab w:val="clear" w:pos="9072"/>
            </w:tabs>
            <w:jc w:val="center"/>
            <w:rPr>
              <w:rFonts w:cs="Arial"/>
              <w:sz w:val="18"/>
              <w:szCs w:val="18"/>
            </w:rPr>
          </w:pPr>
          <w:r w:rsidRPr="00E86B4C">
            <w:rPr>
              <w:rFonts w:cs="Arial"/>
              <w:sz w:val="18"/>
              <w:szCs w:val="18"/>
            </w:rPr>
            <w:t xml:space="preserve">Author: </w:t>
          </w:r>
          <w:r w:rsidR="00B50D2C">
            <w:rPr>
              <w:rFonts w:cs="Arial"/>
              <w:sz w:val="18"/>
              <w:szCs w:val="18"/>
            </w:rPr>
            <w:t>E230</w:t>
          </w:r>
        </w:p>
      </w:tc>
      <w:tc>
        <w:tcPr>
          <w:tcW w:w="1405" w:type="pct"/>
        </w:tcPr>
        <w:p w14:paraId="1FF4EB61" w14:textId="77777777" w:rsidR="00F01B21" w:rsidRPr="00D80F0E" w:rsidRDefault="00F01B21" w:rsidP="001B7AAD">
          <w:pPr>
            <w:pStyle w:val="Footer"/>
            <w:tabs>
              <w:tab w:val="clear" w:pos="4536"/>
              <w:tab w:val="clear" w:pos="9072"/>
            </w:tabs>
            <w:ind w:right="57"/>
            <w:jc w:val="right"/>
            <w:rPr>
              <w:sz w:val="18"/>
              <w:szCs w:val="18"/>
            </w:rPr>
          </w:pPr>
          <w:r w:rsidRPr="00D80F0E">
            <w:rPr>
              <w:rStyle w:val="PageNumber"/>
              <w:sz w:val="18"/>
              <w:szCs w:val="18"/>
              <w:lang w:val="en-GB"/>
            </w:rPr>
            <w:t xml:space="preserve">Page </w:t>
          </w:r>
          <w:r w:rsidRPr="00D80F0E">
            <w:rPr>
              <w:rStyle w:val="PageNumber"/>
              <w:sz w:val="18"/>
              <w:szCs w:val="18"/>
              <w:lang w:val="en-GB"/>
            </w:rPr>
            <w:fldChar w:fldCharType="begin"/>
          </w:r>
          <w:r w:rsidRPr="00D80F0E">
            <w:rPr>
              <w:rStyle w:val="PageNumber"/>
              <w:sz w:val="18"/>
              <w:szCs w:val="18"/>
              <w:lang w:val="en-GB"/>
            </w:rPr>
            <w:instrText xml:space="preserve"> PAGE  </w:instrText>
          </w:r>
          <w:r w:rsidRPr="00D80F0E">
            <w:rPr>
              <w:rStyle w:val="PageNumber"/>
              <w:sz w:val="18"/>
              <w:szCs w:val="18"/>
              <w:lang w:val="en-GB"/>
            </w:rPr>
            <w:fldChar w:fldCharType="separate"/>
          </w:r>
          <w:r w:rsidR="005A67BF" w:rsidRPr="00D80F0E">
            <w:rPr>
              <w:rStyle w:val="PageNumber"/>
              <w:noProof/>
              <w:sz w:val="18"/>
              <w:szCs w:val="18"/>
              <w:lang w:val="en-GB"/>
            </w:rPr>
            <w:t>8</w:t>
          </w:r>
          <w:r w:rsidRPr="00D80F0E">
            <w:rPr>
              <w:rStyle w:val="PageNumber"/>
              <w:sz w:val="18"/>
              <w:szCs w:val="18"/>
              <w:lang w:val="en-GB"/>
            </w:rPr>
            <w:fldChar w:fldCharType="end"/>
          </w:r>
        </w:p>
      </w:tc>
    </w:tr>
  </w:tbl>
  <w:p w14:paraId="3D41E755" w14:textId="77777777" w:rsidR="00F01B21" w:rsidRPr="002F4523" w:rsidRDefault="00F01B21" w:rsidP="00165E31">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F01B21" w:rsidRPr="00E32D51" w14:paraId="20869EDE" w14:textId="77777777" w:rsidTr="0045739A">
      <w:tc>
        <w:tcPr>
          <w:tcW w:w="1329" w:type="pct"/>
          <w:vAlign w:val="bottom"/>
        </w:tcPr>
        <w:p w14:paraId="66BCF66C" w14:textId="77777777" w:rsidR="00F01B21" w:rsidRPr="00E32D51" w:rsidRDefault="00F01B21" w:rsidP="0045739A">
          <w:pPr>
            <w:pStyle w:val="Footer"/>
            <w:tabs>
              <w:tab w:val="clear" w:pos="4536"/>
              <w:tab w:val="clear" w:pos="9072"/>
            </w:tabs>
            <w:rPr>
              <w:rFonts w:cs="Arial"/>
              <w:szCs w:val="14"/>
            </w:rPr>
          </w:pPr>
        </w:p>
      </w:tc>
      <w:tc>
        <w:tcPr>
          <w:tcW w:w="2266" w:type="pct"/>
          <w:vAlign w:val="bottom"/>
        </w:tcPr>
        <w:p w14:paraId="7A46832B" w14:textId="77777777" w:rsidR="00F01B21" w:rsidRPr="00E32D51" w:rsidRDefault="00F01B21" w:rsidP="0045739A">
          <w:pPr>
            <w:pStyle w:val="Footer"/>
            <w:tabs>
              <w:tab w:val="clear" w:pos="4536"/>
              <w:tab w:val="clear" w:pos="9072"/>
            </w:tabs>
            <w:jc w:val="center"/>
            <w:rPr>
              <w:rFonts w:cs="Arial"/>
              <w:szCs w:val="14"/>
            </w:rPr>
          </w:pPr>
        </w:p>
      </w:tc>
      <w:tc>
        <w:tcPr>
          <w:tcW w:w="1405" w:type="pct"/>
          <w:vAlign w:val="bottom"/>
        </w:tcPr>
        <w:p w14:paraId="7E230513" w14:textId="77777777" w:rsidR="00F01B21" w:rsidRDefault="00F01B21" w:rsidP="0045739A">
          <w:pPr>
            <w:pStyle w:val="Footer"/>
            <w:tabs>
              <w:tab w:val="clear" w:pos="4536"/>
              <w:tab w:val="clear" w:pos="9072"/>
            </w:tabs>
            <w:ind w:right="57"/>
            <w:jc w:val="right"/>
            <w:rPr>
              <w:sz w:val="18"/>
              <w:szCs w:val="18"/>
            </w:rPr>
          </w:pPr>
          <w:r>
            <w:rPr>
              <w:rStyle w:val="PageNumber"/>
              <w:sz w:val="18"/>
              <w:szCs w:val="18"/>
              <w:lang w:val="en-GB"/>
            </w:rPr>
            <w:t xml:space="preserve">Page </w:t>
          </w:r>
          <w:r>
            <w:rPr>
              <w:rStyle w:val="PageNumber"/>
              <w:sz w:val="18"/>
              <w:szCs w:val="18"/>
              <w:lang w:val="en-GB"/>
            </w:rPr>
            <w:fldChar w:fldCharType="begin"/>
          </w:r>
          <w:r>
            <w:rPr>
              <w:rStyle w:val="PageNumber"/>
              <w:sz w:val="18"/>
              <w:szCs w:val="18"/>
              <w:lang w:val="en-GB"/>
            </w:rPr>
            <w:instrText xml:space="preserve"> PAGE  </w:instrText>
          </w:r>
          <w:r>
            <w:rPr>
              <w:rStyle w:val="PageNumber"/>
              <w:sz w:val="18"/>
              <w:szCs w:val="18"/>
              <w:lang w:val="en-GB"/>
            </w:rPr>
            <w:fldChar w:fldCharType="separate"/>
          </w:r>
          <w:r>
            <w:rPr>
              <w:rStyle w:val="PageNumber"/>
              <w:noProof/>
              <w:sz w:val="18"/>
              <w:szCs w:val="18"/>
              <w:lang w:val="en-GB"/>
            </w:rPr>
            <w:t>2</w:t>
          </w:r>
          <w:r>
            <w:rPr>
              <w:rStyle w:val="PageNumber"/>
              <w:sz w:val="18"/>
              <w:szCs w:val="18"/>
              <w:lang w:val="en-GB"/>
            </w:rPr>
            <w:fldChar w:fldCharType="end"/>
          </w:r>
        </w:p>
      </w:tc>
    </w:tr>
  </w:tbl>
  <w:p w14:paraId="678972F4" w14:textId="77777777" w:rsidR="00F01B21" w:rsidRPr="002F4523" w:rsidRDefault="00F01B21">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9"/>
      <w:gridCol w:w="7452"/>
      <w:gridCol w:w="3180"/>
    </w:tblGrid>
    <w:tr w:rsidR="00F01B21" w:rsidRPr="00444FBE" w14:paraId="0AFA701B" w14:textId="77777777" w:rsidTr="00444FBE">
      <w:tc>
        <w:tcPr>
          <w:tcW w:w="1339" w:type="pct"/>
        </w:tcPr>
        <w:p w14:paraId="002A1649" w14:textId="77777777" w:rsidR="00F01B21" w:rsidRPr="00D45090" w:rsidRDefault="00D45090" w:rsidP="00B3773F">
          <w:pPr>
            <w:pStyle w:val="Footer"/>
            <w:tabs>
              <w:tab w:val="clear" w:pos="4536"/>
              <w:tab w:val="clear" w:pos="9072"/>
            </w:tabs>
            <w:rPr>
              <w:rFonts w:cs="Arial"/>
              <w:sz w:val="18"/>
              <w:szCs w:val="18"/>
            </w:rPr>
          </w:pPr>
          <w:r w:rsidRPr="00D45090">
            <w:rPr>
              <w:rFonts w:cs="Arial"/>
              <w:sz w:val="18"/>
              <w:szCs w:val="18"/>
            </w:rPr>
            <w:t xml:space="preserve">Last </w:t>
          </w:r>
          <w:proofErr w:type="spellStart"/>
          <w:r w:rsidRPr="00D45090">
            <w:rPr>
              <w:rFonts w:cs="Arial"/>
              <w:sz w:val="18"/>
              <w:szCs w:val="18"/>
            </w:rPr>
            <w:t>updated</w:t>
          </w:r>
          <w:proofErr w:type="spellEnd"/>
          <w:r w:rsidRPr="00D45090">
            <w:rPr>
              <w:rFonts w:cs="Arial"/>
              <w:sz w:val="18"/>
              <w:szCs w:val="18"/>
            </w:rPr>
            <w:t>: 07/2025</w:t>
          </w:r>
        </w:p>
      </w:tc>
      <w:tc>
        <w:tcPr>
          <w:tcW w:w="2566" w:type="pct"/>
        </w:tcPr>
        <w:p w14:paraId="69A5A152" w14:textId="77777777" w:rsidR="00F01B21" w:rsidRPr="00D45090" w:rsidRDefault="00D45090" w:rsidP="00625191">
          <w:pPr>
            <w:pStyle w:val="Footer"/>
            <w:tabs>
              <w:tab w:val="clear" w:pos="4536"/>
              <w:tab w:val="clear" w:pos="9072"/>
            </w:tabs>
            <w:jc w:val="center"/>
            <w:rPr>
              <w:rFonts w:cs="Arial"/>
              <w:sz w:val="18"/>
              <w:szCs w:val="18"/>
            </w:rPr>
          </w:pPr>
          <w:r w:rsidRPr="00D45090">
            <w:rPr>
              <w:rFonts w:cs="Arial"/>
              <w:sz w:val="18"/>
              <w:szCs w:val="18"/>
            </w:rPr>
            <w:t>Author: E230</w:t>
          </w:r>
        </w:p>
      </w:tc>
      <w:tc>
        <w:tcPr>
          <w:tcW w:w="1096" w:type="pct"/>
        </w:tcPr>
        <w:p w14:paraId="122AB1FA" w14:textId="77777777" w:rsidR="00F01B21" w:rsidRPr="00444FBE" w:rsidRDefault="00F01B21" w:rsidP="001B7AAD">
          <w:pPr>
            <w:pStyle w:val="Footer"/>
            <w:tabs>
              <w:tab w:val="clear" w:pos="4536"/>
              <w:tab w:val="clear" w:pos="9072"/>
            </w:tabs>
            <w:ind w:right="57"/>
            <w:jc w:val="right"/>
            <w:rPr>
              <w:sz w:val="18"/>
              <w:szCs w:val="18"/>
            </w:rPr>
          </w:pPr>
          <w:r w:rsidRPr="00444FBE">
            <w:rPr>
              <w:sz w:val="18"/>
              <w:szCs w:val="18"/>
              <w:lang w:val="en-GB"/>
            </w:rPr>
            <w:t xml:space="preserve">Page </w:t>
          </w:r>
          <w:r w:rsidRPr="00444FBE">
            <w:fldChar w:fldCharType="begin"/>
          </w:r>
          <w:r w:rsidRPr="00444FBE">
            <w:rPr>
              <w:sz w:val="18"/>
              <w:szCs w:val="18"/>
              <w:lang w:val="en-GB"/>
            </w:rPr>
            <w:instrText xml:space="preserve"> PAGE  </w:instrText>
          </w:r>
          <w:r w:rsidRPr="00444FBE">
            <w:fldChar w:fldCharType="separate"/>
          </w:r>
          <w:r w:rsidR="005A67BF" w:rsidRPr="00444FBE">
            <w:rPr>
              <w:noProof/>
              <w:sz w:val="18"/>
              <w:szCs w:val="18"/>
              <w:lang w:val="en-GB"/>
            </w:rPr>
            <w:t>11</w:t>
          </w:r>
          <w:r w:rsidRPr="00444FBE">
            <w:rPr>
              <w:rStyle w:val="PageNumber"/>
              <w:sz w:val="18"/>
              <w:szCs w:val="18"/>
              <w:lang w:val="en-GB"/>
            </w:rPr>
            <w:fldChar w:fldCharType="end"/>
          </w:r>
        </w:p>
      </w:tc>
    </w:tr>
  </w:tbl>
  <w:p w14:paraId="44AB7CB2" w14:textId="77777777" w:rsidR="00F01B21" w:rsidRPr="002F4523" w:rsidRDefault="00F01B21" w:rsidP="00165E31">
    <w:pPr>
      <w:pStyle w:val="Foote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1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526"/>
      <w:gridCol w:w="4757"/>
      <w:gridCol w:w="2230"/>
    </w:tblGrid>
    <w:tr w:rsidR="00D80F0E" w:rsidRPr="00E32D51" w14:paraId="3C933087" w14:textId="77777777" w:rsidTr="00E968C9">
      <w:tc>
        <w:tcPr>
          <w:tcW w:w="1328" w:type="pct"/>
        </w:tcPr>
        <w:p w14:paraId="6521F86F" w14:textId="77777777" w:rsidR="00D80F0E" w:rsidRPr="00732720" w:rsidRDefault="00D45090" w:rsidP="00B3773F">
          <w:pPr>
            <w:pStyle w:val="Footer"/>
            <w:tabs>
              <w:tab w:val="clear" w:pos="4536"/>
              <w:tab w:val="clear" w:pos="9072"/>
            </w:tabs>
            <w:rPr>
              <w:rFonts w:cs="Arial"/>
              <w:sz w:val="18"/>
              <w:szCs w:val="18"/>
            </w:rPr>
          </w:pPr>
          <w:r w:rsidRPr="00732720">
            <w:rPr>
              <w:rFonts w:cs="Arial"/>
              <w:sz w:val="18"/>
              <w:szCs w:val="18"/>
            </w:rPr>
            <w:t xml:space="preserve">Last </w:t>
          </w:r>
          <w:proofErr w:type="spellStart"/>
          <w:r w:rsidRPr="00732720">
            <w:rPr>
              <w:rFonts w:cs="Arial"/>
              <w:sz w:val="18"/>
              <w:szCs w:val="18"/>
            </w:rPr>
            <w:t>updated</w:t>
          </w:r>
          <w:proofErr w:type="spellEnd"/>
          <w:r w:rsidRPr="00732720">
            <w:rPr>
              <w:rFonts w:cs="Arial"/>
              <w:sz w:val="18"/>
              <w:szCs w:val="18"/>
            </w:rPr>
            <w:t>: 07/2025</w:t>
          </w:r>
        </w:p>
      </w:tc>
      <w:tc>
        <w:tcPr>
          <w:tcW w:w="2500" w:type="pct"/>
        </w:tcPr>
        <w:p w14:paraId="6344BA13" w14:textId="77777777" w:rsidR="00D80F0E" w:rsidRPr="00DB723A" w:rsidRDefault="00732720" w:rsidP="00625191">
          <w:pPr>
            <w:pStyle w:val="Footer"/>
            <w:tabs>
              <w:tab w:val="clear" w:pos="4536"/>
              <w:tab w:val="clear" w:pos="9072"/>
            </w:tabs>
            <w:jc w:val="center"/>
            <w:rPr>
              <w:rFonts w:cs="Arial"/>
              <w:sz w:val="18"/>
              <w:szCs w:val="18"/>
            </w:rPr>
          </w:pPr>
          <w:r w:rsidRPr="00DB723A">
            <w:rPr>
              <w:rFonts w:cs="Arial"/>
              <w:sz w:val="18"/>
              <w:szCs w:val="18"/>
            </w:rPr>
            <w:t>Author: E230</w:t>
          </w:r>
        </w:p>
      </w:tc>
      <w:tc>
        <w:tcPr>
          <w:tcW w:w="1172" w:type="pct"/>
        </w:tcPr>
        <w:p w14:paraId="5EA35F7D" w14:textId="77777777" w:rsidR="00D80F0E" w:rsidRPr="00444FBE" w:rsidRDefault="00D80F0E" w:rsidP="001B7AAD">
          <w:pPr>
            <w:pStyle w:val="Footer"/>
            <w:tabs>
              <w:tab w:val="clear" w:pos="4536"/>
              <w:tab w:val="clear" w:pos="9072"/>
            </w:tabs>
            <w:ind w:right="57"/>
            <w:jc w:val="right"/>
            <w:rPr>
              <w:sz w:val="18"/>
              <w:szCs w:val="18"/>
            </w:rPr>
          </w:pPr>
          <w:r w:rsidRPr="00444FBE">
            <w:rPr>
              <w:sz w:val="18"/>
              <w:szCs w:val="18"/>
              <w:lang w:val="en-GB"/>
            </w:rPr>
            <w:t xml:space="preserve">Page </w:t>
          </w:r>
          <w:r w:rsidRPr="00444FBE">
            <w:fldChar w:fldCharType="begin"/>
          </w:r>
          <w:r w:rsidRPr="00444FBE">
            <w:rPr>
              <w:sz w:val="18"/>
              <w:szCs w:val="18"/>
              <w:lang w:val="en-GB"/>
            </w:rPr>
            <w:instrText xml:space="preserve"> PAGE  </w:instrText>
          </w:r>
          <w:r w:rsidRPr="00444FBE">
            <w:fldChar w:fldCharType="separate"/>
          </w:r>
          <w:r w:rsidRPr="00444FBE">
            <w:rPr>
              <w:noProof/>
              <w:sz w:val="18"/>
              <w:szCs w:val="18"/>
              <w:lang w:val="en-GB"/>
            </w:rPr>
            <w:t>11</w:t>
          </w:r>
          <w:r w:rsidRPr="00444FBE">
            <w:rPr>
              <w:rStyle w:val="PageNumber"/>
              <w:sz w:val="18"/>
              <w:szCs w:val="18"/>
              <w:lang w:val="en-GB"/>
            </w:rPr>
            <w:fldChar w:fldCharType="end"/>
          </w:r>
        </w:p>
      </w:tc>
    </w:tr>
  </w:tbl>
  <w:p w14:paraId="75B97704" w14:textId="77777777" w:rsidR="00D80F0E" w:rsidRPr="002F4523" w:rsidRDefault="00D80F0E" w:rsidP="00165E31">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355D8" w14:textId="77777777" w:rsidR="00320FC3" w:rsidRDefault="00320FC3" w:rsidP="00A637D0">
      <w:r>
        <w:separator/>
      </w:r>
    </w:p>
  </w:footnote>
  <w:footnote w:type="continuationSeparator" w:id="0">
    <w:p w14:paraId="70D223F7" w14:textId="77777777" w:rsidR="00320FC3" w:rsidRDefault="00320FC3" w:rsidP="00A637D0">
      <w:r>
        <w:continuationSeparator/>
      </w:r>
    </w:p>
  </w:footnote>
  <w:footnote w:id="1">
    <w:p w14:paraId="514FB9E4" w14:textId="77777777" w:rsidR="00A403E6" w:rsidRPr="008F1495" w:rsidRDefault="00A403E6" w:rsidP="00833BFE">
      <w:pPr>
        <w:pStyle w:val="FootnoteText"/>
        <w:rPr>
          <w:lang w:val="en-US"/>
        </w:rPr>
      </w:pPr>
      <w:r>
        <w:rPr>
          <w:rStyle w:val="FootnoteReference"/>
          <w:lang w:val="en-GB"/>
        </w:rPr>
        <w:footnoteRef/>
      </w:r>
      <w:r>
        <w:rPr>
          <w:lang w:val="en-GB"/>
        </w:rPr>
        <w:t xml:space="preserve"> </w:t>
      </w:r>
      <w:r>
        <w:rPr>
          <w:rFonts w:cs="Arial"/>
          <w:color w:val="000000" w:themeColor="text1"/>
          <w:szCs w:val="22"/>
          <w:lang w:val="en-GB"/>
        </w:rPr>
        <w:t>I</w:t>
      </w:r>
      <w:r w:rsidRPr="00F45F5B">
        <w:rPr>
          <w:rFonts w:cs="Arial"/>
          <w:color w:val="000000" w:themeColor="text1"/>
          <w:szCs w:val="22"/>
          <w:lang w:val="en-GB"/>
        </w:rPr>
        <w:t>n the past three years</w:t>
      </w:r>
      <w:r>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E968C9" w:rsidRPr="00E968C9" w14:paraId="19ED4066" w14:textId="77777777" w:rsidTr="00E968C9">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213"/>
            <w:gridCol w:w="1560"/>
          </w:tblGrid>
          <w:tr w:rsidR="00E968C9" w:rsidRPr="00703906" w14:paraId="0E49A3F9" w14:textId="77777777" w:rsidTr="000765BD">
            <w:tc>
              <w:tcPr>
                <w:tcW w:w="4202" w:type="pct"/>
              </w:tcPr>
              <w:p w14:paraId="2FD1E02D" w14:textId="77777777" w:rsidR="00F206DC" w:rsidRPr="00F206DC" w:rsidRDefault="00000000" w:rsidP="00433116">
                <w:pPr>
                  <w:rPr>
                    <w:lang w:val="en-US"/>
                  </w:rPr>
                </w:pPr>
                <w:sdt>
                  <w:sdtPr>
                    <w:rPr>
                      <w:lang w:val="en-US"/>
                    </w:rPr>
                    <w:alias w:val="Levels of Confidentiality"/>
                    <w:tag w:val="Levels of Confidentiality"/>
                    <w:id w:val="1148702348"/>
                    <w:lock w:val="sdtLocked"/>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Content>
                    <w:r w:rsidR="00F206DC" w:rsidRPr="00F206DC">
                      <w:rPr>
                        <w:lang w:val="en-US"/>
                      </w:rPr>
                      <w:t>CONFIDENTIAL</w:t>
                    </w:r>
                  </w:sdtContent>
                </w:sdt>
              </w:p>
              <w:p w14:paraId="2191DA71" w14:textId="77777777" w:rsidR="00E968C9" w:rsidRPr="008F1495" w:rsidRDefault="0035781C" w:rsidP="005A67BF">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98" w:type="pct"/>
              </w:tcPr>
              <w:p w14:paraId="7375EE73" w14:textId="77777777" w:rsidR="00E968C9" w:rsidRPr="00703906" w:rsidRDefault="00E968C9" w:rsidP="009F1656">
                <w:pPr>
                  <w:tabs>
                    <w:tab w:val="right" w:pos="9356"/>
                  </w:tabs>
                  <w:ind w:right="-227"/>
                  <w:jc w:val="right"/>
                  <w:rPr>
                    <w:sz w:val="20"/>
                    <w:szCs w:val="20"/>
                  </w:rPr>
                </w:pPr>
                <w:r>
                  <w:rPr>
                    <w:noProof/>
                    <w:sz w:val="20"/>
                    <w:szCs w:val="20"/>
                    <w:lang w:val="en-AU" w:eastAsia="en-AU"/>
                  </w:rPr>
                  <w:drawing>
                    <wp:inline distT="0" distB="0" distL="0" distR="0" wp14:anchorId="4EC04E5F" wp14:editId="428B7FD5">
                      <wp:extent cx="900000" cy="900000"/>
                      <wp:effectExtent l="19050" t="0" r="0" b="0"/>
                      <wp:docPr id="542097878" name="Grafik 542097878"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A24340A" w14:textId="77777777" w:rsidR="00E968C9" w:rsidRDefault="00E968C9" w:rsidP="00D04E04">
          <w:pPr>
            <w:pStyle w:val="Header"/>
            <w:tabs>
              <w:tab w:val="clear" w:pos="4536"/>
              <w:tab w:val="clear" w:pos="9072"/>
              <w:tab w:val="right" w:pos="9356"/>
            </w:tabs>
            <w:spacing w:before="660"/>
            <w:rPr>
              <w:rFonts w:cs="Arial"/>
              <w:b/>
              <w:sz w:val="28"/>
              <w:szCs w:val="28"/>
            </w:rPr>
          </w:pPr>
        </w:p>
      </w:tc>
    </w:tr>
  </w:tbl>
  <w:p w14:paraId="3DCC3796" w14:textId="77777777" w:rsidR="00F01B21" w:rsidRPr="00DE614B" w:rsidRDefault="00F01B21" w:rsidP="00165E31">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F01B21" w:rsidRPr="00F35D69" w14:paraId="20604437" w14:textId="77777777" w:rsidTr="001B7AAD">
      <w:trPr>
        <w:trHeight w:val="1418"/>
      </w:trPr>
      <w:tc>
        <w:tcPr>
          <w:tcW w:w="6371" w:type="dxa"/>
        </w:tcPr>
        <w:p w14:paraId="59E4574C" w14:textId="77777777" w:rsidR="00F01B21" w:rsidRPr="00FB21AF" w:rsidRDefault="00F01B21" w:rsidP="001B7AAD">
          <w:pPr>
            <w:pStyle w:val="Header"/>
            <w:tabs>
              <w:tab w:val="clear" w:pos="4536"/>
              <w:tab w:val="clear" w:pos="9072"/>
              <w:tab w:val="right" w:pos="9356"/>
            </w:tabs>
            <w:spacing w:before="660"/>
            <w:rPr>
              <w:rFonts w:cs="Arial"/>
              <w:b/>
              <w:sz w:val="28"/>
              <w:szCs w:val="28"/>
            </w:rPr>
          </w:pPr>
          <w:r>
            <w:rPr>
              <w:rFonts w:cs="Arial"/>
              <w:b/>
              <w:bCs/>
              <w:sz w:val="28"/>
              <w:szCs w:val="28"/>
              <w:lang w:val="en-GB"/>
            </w:rPr>
            <w:t xml:space="preserve">Expression of interest </w:t>
          </w:r>
        </w:p>
      </w:tc>
      <w:tc>
        <w:tcPr>
          <w:tcW w:w="3827" w:type="dxa"/>
        </w:tcPr>
        <w:p w14:paraId="27F5EBB5" w14:textId="77777777" w:rsidR="00F01B21" w:rsidRPr="00F35D69" w:rsidRDefault="00F01B21" w:rsidP="001B7AAD">
          <w:pPr>
            <w:tabs>
              <w:tab w:val="center" w:pos="4252"/>
              <w:tab w:val="right" w:pos="8504"/>
            </w:tabs>
          </w:pPr>
        </w:p>
      </w:tc>
    </w:tr>
  </w:tbl>
  <w:p w14:paraId="2825B412" w14:textId="77777777" w:rsidR="00F01B21" w:rsidRPr="00FB21AF" w:rsidRDefault="00F01B21" w:rsidP="002F4523">
    <w:pPr>
      <w:pStyle w:val="Header"/>
      <w:rPr>
        <w:sz w:val="2"/>
        <w:szCs w:val="2"/>
      </w:rPr>
    </w:pPr>
  </w:p>
  <w:p w14:paraId="4979D1F5" w14:textId="77777777" w:rsidR="00F01B21" w:rsidRPr="002F4523" w:rsidRDefault="00F01B21">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3" w:type="dxa"/>
      <w:tblInd w:w="8" w:type="dxa"/>
      <w:tblLayout w:type="fixed"/>
      <w:tblCellMar>
        <w:left w:w="0" w:type="dxa"/>
        <w:right w:w="0" w:type="dxa"/>
      </w:tblCellMar>
      <w:tblLook w:val="0000" w:firstRow="0" w:lastRow="0" w:firstColumn="0" w:lastColumn="0" w:noHBand="0" w:noVBand="0"/>
    </w:tblPr>
    <w:tblGrid>
      <w:gridCol w:w="14593"/>
    </w:tblGrid>
    <w:tr w:rsidR="00D80F0E" w:rsidRPr="00F35D69" w14:paraId="73DFE44F" w14:textId="77777777" w:rsidTr="00C275ED">
      <w:trPr>
        <w:trHeight w:val="1418"/>
      </w:trPr>
      <w:tc>
        <w:tcPr>
          <w:tcW w:w="14593" w:type="dxa"/>
        </w:tcPr>
        <w:tbl>
          <w:tblPr>
            <w:tblW w:w="5000" w:type="pct"/>
            <w:tblLayout w:type="fixed"/>
            <w:tblCellMar>
              <w:left w:w="0" w:type="dxa"/>
              <w:right w:w="0" w:type="dxa"/>
            </w:tblCellMar>
            <w:tblLook w:val="00A0" w:firstRow="1" w:lastRow="0" w:firstColumn="1" w:lastColumn="0" w:noHBand="0" w:noVBand="0"/>
          </w:tblPr>
          <w:tblGrid>
            <w:gridCol w:w="10206"/>
            <w:gridCol w:w="4387"/>
          </w:tblGrid>
          <w:tr w:rsidR="00D80F0E" w:rsidRPr="00703906" w14:paraId="7302E767" w14:textId="77777777" w:rsidTr="00C275ED">
            <w:tc>
              <w:tcPr>
                <w:tcW w:w="3497" w:type="pct"/>
              </w:tcPr>
              <w:p w14:paraId="2584119B" w14:textId="77777777" w:rsidR="00D80F0E" w:rsidRPr="00D80F0E" w:rsidRDefault="00B72F37" w:rsidP="00D80F0E">
                <w:pPr>
                  <w:tabs>
                    <w:tab w:val="right" w:pos="9356"/>
                  </w:tabs>
                  <w:spacing w:before="660"/>
                  <w:rPr>
                    <w:b/>
                    <w:sz w:val="24"/>
                    <w:lang w:val="en-GB"/>
                  </w:rPr>
                </w:pPr>
                <w:r>
                  <w:rPr>
                    <w:b/>
                    <w:bCs/>
                    <w:sz w:val="24"/>
                    <w:lang w:val="en-GB"/>
                  </w:rPr>
                  <w:t>Self-declaration of eligibility for the award</w:t>
                </w:r>
                <w:r>
                  <w:rPr>
                    <w:sz w:val="24"/>
                    <w:lang w:val="en-GB"/>
                  </w:rPr>
                  <w:br/>
                </w:r>
                <w:r>
                  <w:rPr>
                    <w:b/>
                    <w:bCs/>
                    <w:sz w:val="24"/>
                    <w:lang w:val="en-GB"/>
                  </w:rPr>
                  <w:t>of local service contracts</w:t>
                </w:r>
              </w:p>
            </w:tc>
            <w:tc>
              <w:tcPr>
                <w:tcW w:w="1503" w:type="pct"/>
              </w:tcPr>
              <w:p w14:paraId="56A42A98" w14:textId="77777777" w:rsidR="00D80F0E" w:rsidRPr="00703906" w:rsidRDefault="00D80F0E" w:rsidP="00D80F0E">
                <w:pPr>
                  <w:tabs>
                    <w:tab w:val="right" w:pos="9356"/>
                  </w:tabs>
                  <w:ind w:right="-227"/>
                  <w:jc w:val="right"/>
                  <w:rPr>
                    <w:sz w:val="20"/>
                    <w:szCs w:val="20"/>
                  </w:rPr>
                </w:pPr>
                <w:r>
                  <w:rPr>
                    <w:noProof/>
                    <w:sz w:val="20"/>
                    <w:lang w:val="en-AU" w:eastAsia="en-AU"/>
                  </w:rPr>
                  <w:drawing>
                    <wp:inline distT="0" distB="0" distL="0" distR="0" wp14:anchorId="7CB3E8BD" wp14:editId="1CF49D1D">
                      <wp:extent cx="900000" cy="900000"/>
                      <wp:effectExtent l="19050" t="0" r="0" b="0"/>
                      <wp:docPr id="1987352826" name="Grafik 1987352826"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5174409F" w14:textId="77777777" w:rsidR="00D80F0E" w:rsidRDefault="00D80F0E" w:rsidP="00D80F0E">
          <w:pPr>
            <w:pStyle w:val="Header"/>
            <w:tabs>
              <w:tab w:val="clear" w:pos="4536"/>
              <w:tab w:val="clear" w:pos="9072"/>
              <w:tab w:val="right" w:pos="9356"/>
            </w:tabs>
            <w:spacing w:before="660"/>
            <w:rPr>
              <w:rFonts w:cs="Arial"/>
              <w:b/>
              <w:sz w:val="28"/>
              <w:szCs w:val="28"/>
            </w:rPr>
          </w:pPr>
        </w:p>
      </w:tc>
    </w:tr>
  </w:tbl>
  <w:p w14:paraId="6F468EA7" w14:textId="77777777" w:rsidR="00F01B21" w:rsidRPr="00E968C9" w:rsidRDefault="00F01B21" w:rsidP="00165E31">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E968C9" w:rsidRPr="00E968C9" w14:paraId="75DC8E74" w14:textId="77777777" w:rsidTr="00A91CD0">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356"/>
            <w:gridCol w:w="1417"/>
          </w:tblGrid>
          <w:tr w:rsidR="00E968C9" w:rsidRPr="00703906" w14:paraId="3227365A" w14:textId="77777777" w:rsidTr="00A91CD0">
            <w:tc>
              <w:tcPr>
                <w:tcW w:w="4275" w:type="pct"/>
              </w:tcPr>
              <w:p w14:paraId="614ADC9E" w14:textId="77777777" w:rsidR="00E968C9" w:rsidRPr="008F1495" w:rsidRDefault="00B72F37" w:rsidP="00E968C9">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25" w:type="pct"/>
              </w:tcPr>
              <w:p w14:paraId="0FFE8454" w14:textId="77777777" w:rsidR="00E968C9" w:rsidRPr="00703906" w:rsidRDefault="00E968C9" w:rsidP="00E968C9">
                <w:pPr>
                  <w:tabs>
                    <w:tab w:val="right" w:pos="9356"/>
                  </w:tabs>
                  <w:ind w:right="-227"/>
                  <w:jc w:val="right"/>
                  <w:rPr>
                    <w:sz w:val="20"/>
                    <w:szCs w:val="20"/>
                  </w:rPr>
                </w:pPr>
                <w:r>
                  <w:rPr>
                    <w:noProof/>
                    <w:sz w:val="20"/>
                    <w:szCs w:val="20"/>
                    <w:lang w:val="en-AU" w:eastAsia="en-AU"/>
                  </w:rPr>
                  <w:drawing>
                    <wp:inline distT="0" distB="0" distL="0" distR="0" wp14:anchorId="6F3C1E26" wp14:editId="705D95FB">
                      <wp:extent cx="900000" cy="900000"/>
                      <wp:effectExtent l="19050" t="0" r="0" b="0"/>
                      <wp:docPr id="7" name="Grafik 7"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255CD823" w14:textId="77777777" w:rsidR="00E968C9" w:rsidRDefault="00E968C9" w:rsidP="00E968C9">
          <w:pPr>
            <w:pStyle w:val="Header"/>
            <w:tabs>
              <w:tab w:val="clear" w:pos="4536"/>
              <w:tab w:val="clear" w:pos="9072"/>
              <w:tab w:val="right" w:pos="9356"/>
            </w:tabs>
            <w:spacing w:before="660"/>
            <w:rPr>
              <w:rFonts w:cs="Arial"/>
              <w:b/>
              <w:sz w:val="28"/>
              <w:szCs w:val="28"/>
            </w:rPr>
          </w:pPr>
        </w:p>
      </w:tc>
    </w:tr>
  </w:tbl>
  <w:p w14:paraId="2951ECE1" w14:textId="77777777" w:rsidR="00D80F0E" w:rsidRPr="00E968C9" w:rsidRDefault="00D80F0E" w:rsidP="00165E3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16"/>
        </w:tabs>
        <w:ind w:left="1416"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DB9059A"/>
    <w:multiLevelType w:val="hybridMultilevel"/>
    <w:tmpl w:val="92BE1A16"/>
    <w:lvl w:ilvl="0" w:tplc="264824DC">
      <w:start w:val="1"/>
      <w:numFmt w:val="upperLetter"/>
      <w:lvlText w:val="%1."/>
      <w:lvlJc w:val="left"/>
      <w:pPr>
        <w:ind w:left="720" w:hanging="360"/>
      </w:pPr>
      <w:rPr>
        <w:rFonts w:cstheme="maj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BC427ED"/>
    <w:multiLevelType w:val="hybridMultilevel"/>
    <w:tmpl w:val="DCAE91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DA55CB5"/>
    <w:multiLevelType w:val="hybridMultilevel"/>
    <w:tmpl w:val="5630CEEA"/>
    <w:lvl w:ilvl="0" w:tplc="72384D7A">
      <w:start w:val="1"/>
      <w:numFmt w:val="decimal"/>
      <w:lvlText w:val="%1."/>
      <w:lvlJc w:val="left"/>
      <w:pPr>
        <w:ind w:left="36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1997949"/>
    <w:multiLevelType w:val="hybridMultilevel"/>
    <w:tmpl w:val="6E7AAE2C"/>
    <w:lvl w:ilvl="0" w:tplc="63FC139A">
      <w:numFmt w:val="bullet"/>
      <w:lvlText w:val="-"/>
      <w:lvlJc w:val="left"/>
      <w:pPr>
        <w:ind w:left="643" w:hanging="360"/>
      </w:pPr>
      <w:rPr>
        <w:rFonts w:ascii="Arial" w:eastAsia="Times New Roman" w:hAnsi="Arial" w:cs="Arial" w:hint="default"/>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19"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3"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7"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A5352AC"/>
    <w:multiLevelType w:val="hybridMultilevel"/>
    <w:tmpl w:val="CB1C6E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57251B"/>
    <w:multiLevelType w:val="hybridMultilevel"/>
    <w:tmpl w:val="BD70005A"/>
    <w:lvl w:ilvl="0" w:tplc="F636088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EF509AA"/>
    <w:multiLevelType w:val="hybridMultilevel"/>
    <w:tmpl w:val="9E3253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19E7BAE"/>
    <w:multiLevelType w:val="hybridMultilevel"/>
    <w:tmpl w:val="2B04ACEE"/>
    <w:lvl w:ilvl="0" w:tplc="D81402BA">
      <w:start w:val="3"/>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5E774E6"/>
    <w:multiLevelType w:val="hybridMultilevel"/>
    <w:tmpl w:val="7AA8114A"/>
    <w:lvl w:ilvl="0" w:tplc="456E0050">
      <w:start w:val="1"/>
      <w:numFmt w:val="upperLetter"/>
      <w:lvlText w:val="%1."/>
      <w:lvlJc w:val="left"/>
      <w:pPr>
        <w:ind w:left="720" w:hanging="360"/>
      </w:pPr>
      <w:rPr>
        <w:rFonts w:cstheme="maj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A7E0C0D"/>
    <w:multiLevelType w:val="hybridMultilevel"/>
    <w:tmpl w:val="99F242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6658309">
    <w:abstractNumId w:val="9"/>
  </w:num>
  <w:num w:numId="2" w16cid:durableId="1404528739">
    <w:abstractNumId w:val="8"/>
  </w:num>
  <w:num w:numId="3" w16cid:durableId="497043350">
    <w:abstractNumId w:val="7"/>
  </w:num>
  <w:num w:numId="4" w16cid:durableId="1368334145">
    <w:abstractNumId w:val="6"/>
  </w:num>
  <w:num w:numId="5" w16cid:durableId="1735279360">
    <w:abstractNumId w:val="5"/>
  </w:num>
  <w:num w:numId="6" w16cid:durableId="470706399">
    <w:abstractNumId w:val="4"/>
  </w:num>
  <w:num w:numId="7" w16cid:durableId="2099866782">
    <w:abstractNumId w:val="3"/>
  </w:num>
  <w:num w:numId="8" w16cid:durableId="1262302659">
    <w:abstractNumId w:val="2"/>
  </w:num>
  <w:num w:numId="9" w16cid:durableId="1252934194">
    <w:abstractNumId w:val="1"/>
  </w:num>
  <w:num w:numId="10" w16cid:durableId="1139540926">
    <w:abstractNumId w:val="0"/>
  </w:num>
  <w:num w:numId="11" w16cid:durableId="80220276">
    <w:abstractNumId w:val="28"/>
  </w:num>
  <w:num w:numId="12" w16cid:durableId="1959602834">
    <w:abstractNumId w:val="11"/>
  </w:num>
  <w:num w:numId="13" w16cid:durableId="461927851">
    <w:abstractNumId w:val="26"/>
  </w:num>
  <w:num w:numId="14" w16cid:durableId="1539196383">
    <w:abstractNumId w:val="24"/>
  </w:num>
  <w:num w:numId="15" w16cid:durableId="1400788065">
    <w:abstractNumId w:val="12"/>
  </w:num>
  <w:num w:numId="16" w16cid:durableId="971906393">
    <w:abstractNumId w:val="19"/>
  </w:num>
  <w:num w:numId="17" w16cid:durableId="201358145">
    <w:abstractNumId w:val="25"/>
  </w:num>
  <w:num w:numId="18" w16cid:durableId="893663951">
    <w:abstractNumId w:val="21"/>
  </w:num>
  <w:num w:numId="19" w16cid:durableId="801653065">
    <w:abstractNumId w:val="31"/>
  </w:num>
  <w:num w:numId="20" w16cid:durableId="1583562011">
    <w:abstractNumId w:val="22"/>
  </w:num>
  <w:num w:numId="21" w16cid:durableId="1076319292">
    <w:abstractNumId w:val="13"/>
  </w:num>
  <w:num w:numId="22" w16cid:durableId="232741846">
    <w:abstractNumId w:val="23"/>
  </w:num>
  <w:num w:numId="23" w16cid:durableId="1094856611">
    <w:abstractNumId w:val="27"/>
  </w:num>
  <w:num w:numId="24" w16cid:durableId="319627050">
    <w:abstractNumId w:val="17"/>
  </w:num>
  <w:num w:numId="25" w16cid:durableId="942617366">
    <w:abstractNumId w:val="10"/>
    <w:lvlOverride w:ilvl="0">
      <w:lvl w:ilvl="0">
        <w:start w:val="65535"/>
        <w:numFmt w:val="bullet"/>
        <w:lvlText w:val="•"/>
        <w:legacy w:legacy="1" w:legacySpace="0" w:legacyIndent="254"/>
        <w:lvlJc w:val="left"/>
        <w:rPr>
          <w:rFonts w:ascii="Arial" w:hAnsi="Arial" w:cs="Arial" w:hint="default"/>
        </w:rPr>
      </w:lvl>
    </w:lvlOverride>
  </w:num>
  <w:num w:numId="26" w16cid:durableId="1973631267">
    <w:abstractNumId w:val="18"/>
  </w:num>
  <w:num w:numId="27" w16cid:durableId="1633317831">
    <w:abstractNumId w:val="15"/>
  </w:num>
  <w:num w:numId="28" w16cid:durableId="643775300">
    <w:abstractNumId w:val="35"/>
  </w:num>
  <w:num w:numId="29" w16cid:durableId="1629892417">
    <w:abstractNumId w:val="29"/>
  </w:num>
  <w:num w:numId="30" w16cid:durableId="441806687">
    <w:abstractNumId w:val="20"/>
  </w:num>
  <w:num w:numId="31" w16cid:durableId="416830173">
    <w:abstractNumId w:val="33"/>
  </w:num>
  <w:num w:numId="32" w16cid:durableId="326248685">
    <w:abstractNumId w:val="32"/>
  </w:num>
  <w:num w:numId="33" w16cid:durableId="963996682">
    <w:abstractNumId w:val="30"/>
  </w:num>
  <w:num w:numId="34" w16cid:durableId="255096971">
    <w:abstractNumId w:val="16"/>
  </w:num>
  <w:num w:numId="35" w16cid:durableId="2133088258">
    <w:abstractNumId w:val="14"/>
  </w:num>
  <w:num w:numId="36" w16cid:durableId="385495016">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vandyan, Armida GIZ AM">
    <w15:presenceInfo w15:providerId="AD" w15:userId="S::armida.alvandyan@giz.de::d97fe4b3-31af-4481-9d84-021003094c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DateAndTime/>
  <w:activeWritingStyle w:appName="MSWord" w:lang="de-DE" w:vendorID="64" w:dllVersion="6" w:nlCheck="1" w:checkStyle="1"/>
  <w:activeWritingStyle w:appName="MSWord" w:lang="de-DE"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780"/>
    <w:rsid w:val="00003407"/>
    <w:rsid w:val="0001026D"/>
    <w:rsid w:val="0001316A"/>
    <w:rsid w:val="00014F29"/>
    <w:rsid w:val="00015808"/>
    <w:rsid w:val="00016196"/>
    <w:rsid w:val="00017A85"/>
    <w:rsid w:val="00024A48"/>
    <w:rsid w:val="00026475"/>
    <w:rsid w:val="00027B0F"/>
    <w:rsid w:val="000304BC"/>
    <w:rsid w:val="000318A6"/>
    <w:rsid w:val="00035DE4"/>
    <w:rsid w:val="00037CD0"/>
    <w:rsid w:val="00047F4A"/>
    <w:rsid w:val="00052ABD"/>
    <w:rsid w:val="000548E6"/>
    <w:rsid w:val="000559A2"/>
    <w:rsid w:val="00063EBB"/>
    <w:rsid w:val="000640D5"/>
    <w:rsid w:val="00074A24"/>
    <w:rsid w:val="00074DAF"/>
    <w:rsid w:val="000765BD"/>
    <w:rsid w:val="00081493"/>
    <w:rsid w:val="00083456"/>
    <w:rsid w:val="00084333"/>
    <w:rsid w:val="00084855"/>
    <w:rsid w:val="00084AE9"/>
    <w:rsid w:val="000954A6"/>
    <w:rsid w:val="000A1C0C"/>
    <w:rsid w:val="000A333A"/>
    <w:rsid w:val="000A5C66"/>
    <w:rsid w:val="000A62BE"/>
    <w:rsid w:val="000B0E75"/>
    <w:rsid w:val="000B3CC6"/>
    <w:rsid w:val="000B478D"/>
    <w:rsid w:val="000B4F6B"/>
    <w:rsid w:val="000C141A"/>
    <w:rsid w:val="000C18AD"/>
    <w:rsid w:val="000C1CE3"/>
    <w:rsid w:val="000C53D7"/>
    <w:rsid w:val="000C74DB"/>
    <w:rsid w:val="000C7DFD"/>
    <w:rsid w:val="000D31F7"/>
    <w:rsid w:val="000E3666"/>
    <w:rsid w:val="000E4FA6"/>
    <w:rsid w:val="000E523B"/>
    <w:rsid w:val="000F1C7E"/>
    <w:rsid w:val="00101577"/>
    <w:rsid w:val="00101FDB"/>
    <w:rsid w:val="00104CF4"/>
    <w:rsid w:val="00105ACF"/>
    <w:rsid w:val="0011091F"/>
    <w:rsid w:val="00112883"/>
    <w:rsid w:val="001130BA"/>
    <w:rsid w:val="00113204"/>
    <w:rsid w:val="0011459C"/>
    <w:rsid w:val="00114F6C"/>
    <w:rsid w:val="0011597E"/>
    <w:rsid w:val="00120244"/>
    <w:rsid w:val="00122304"/>
    <w:rsid w:val="0012507E"/>
    <w:rsid w:val="00125B43"/>
    <w:rsid w:val="001265CD"/>
    <w:rsid w:val="00126EA7"/>
    <w:rsid w:val="00131B58"/>
    <w:rsid w:val="00131DC6"/>
    <w:rsid w:val="00132D6A"/>
    <w:rsid w:val="0013315D"/>
    <w:rsid w:val="00142010"/>
    <w:rsid w:val="0014206C"/>
    <w:rsid w:val="00143B6A"/>
    <w:rsid w:val="0014588D"/>
    <w:rsid w:val="00150FD8"/>
    <w:rsid w:val="00152257"/>
    <w:rsid w:val="0015351F"/>
    <w:rsid w:val="0015600B"/>
    <w:rsid w:val="001578A0"/>
    <w:rsid w:val="00165E31"/>
    <w:rsid w:val="0016770A"/>
    <w:rsid w:val="001729AA"/>
    <w:rsid w:val="00182F04"/>
    <w:rsid w:val="00190868"/>
    <w:rsid w:val="001928B4"/>
    <w:rsid w:val="001A17F9"/>
    <w:rsid w:val="001A2745"/>
    <w:rsid w:val="001A5232"/>
    <w:rsid w:val="001A526B"/>
    <w:rsid w:val="001B0209"/>
    <w:rsid w:val="001B1047"/>
    <w:rsid w:val="001B11D3"/>
    <w:rsid w:val="001B1784"/>
    <w:rsid w:val="001B5011"/>
    <w:rsid w:val="001B6BB5"/>
    <w:rsid w:val="001B7AAD"/>
    <w:rsid w:val="001C07C7"/>
    <w:rsid w:val="001C5A62"/>
    <w:rsid w:val="001D41F6"/>
    <w:rsid w:val="001D6A12"/>
    <w:rsid w:val="001D7634"/>
    <w:rsid w:val="001F2F4D"/>
    <w:rsid w:val="00200503"/>
    <w:rsid w:val="00200B0F"/>
    <w:rsid w:val="002024CD"/>
    <w:rsid w:val="002045A8"/>
    <w:rsid w:val="00205815"/>
    <w:rsid w:val="0020698D"/>
    <w:rsid w:val="002105F9"/>
    <w:rsid w:val="00210F21"/>
    <w:rsid w:val="002178EF"/>
    <w:rsid w:val="00226F7D"/>
    <w:rsid w:val="002320DD"/>
    <w:rsid w:val="0023264C"/>
    <w:rsid w:val="002329CE"/>
    <w:rsid w:val="002371BE"/>
    <w:rsid w:val="00247C37"/>
    <w:rsid w:val="0025197C"/>
    <w:rsid w:val="002532B6"/>
    <w:rsid w:val="00260630"/>
    <w:rsid w:val="002616A5"/>
    <w:rsid w:val="0026440D"/>
    <w:rsid w:val="00270A19"/>
    <w:rsid w:val="0027290F"/>
    <w:rsid w:val="00275F2B"/>
    <w:rsid w:val="0028253C"/>
    <w:rsid w:val="002840F5"/>
    <w:rsid w:val="0028645D"/>
    <w:rsid w:val="00287635"/>
    <w:rsid w:val="002912F1"/>
    <w:rsid w:val="00293310"/>
    <w:rsid w:val="00294602"/>
    <w:rsid w:val="00294C7A"/>
    <w:rsid w:val="00295C25"/>
    <w:rsid w:val="002975F6"/>
    <w:rsid w:val="0029763B"/>
    <w:rsid w:val="002A1442"/>
    <w:rsid w:val="002A341E"/>
    <w:rsid w:val="002A347B"/>
    <w:rsid w:val="002A379A"/>
    <w:rsid w:val="002A4265"/>
    <w:rsid w:val="002A5A86"/>
    <w:rsid w:val="002A7152"/>
    <w:rsid w:val="002A74D3"/>
    <w:rsid w:val="002B0417"/>
    <w:rsid w:val="002B3058"/>
    <w:rsid w:val="002B4D1C"/>
    <w:rsid w:val="002B696B"/>
    <w:rsid w:val="002C0268"/>
    <w:rsid w:val="002C318A"/>
    <w:rsid w:val="002C632B"/>
    <w:rsid w:val="002D2A25"/>
    <w:rsid w:val="002D4227"/>
    <w:rsid w:val="002E04DB"/>
    <w:rsid w:val="002E0A67"/>
    <w:rsid w:val="002F14B3"/>
    <w:rsid w:val="002F3EAA"/>
    <w:rsid w:val="002F4523"/>
    <w:rsid w:val="003015C1"/>
    <w:rsid w:val="003049BD"/>
    <w:rsid w:val="00304B51"/>
    <w:rsid w:val="00320FC3"/>
    <w:rsid w:val="00322B7A"/>
    <w:rsid w:val="00325BDC"/>
    <w:rsid w:val="00327780"/>
    <w:rsid w:val="00327D70"/>
    <w:rsid w:val="003306FA"/>
    <w:rsid w:val="00333260"/>
    <w:rsid w:val="00333EFE"/>
    <w:rsid w:val="00335567"/>
    <w:rsid w:val="00335B90"/>
    <w:rsid w:val="0034250C"/>
    <w:rsid w:val="00342640"/>
    <w:rsid w:val="00342B8F"/>
    <w:rsid w:val="00351C45"/>
    <w:rsid w:val="00351DC4"/>
    <w:rsid w:val="0035481D"/>
    <w:rsid w:val="0035781C"/>
    <w:rsid w:val="00357EEC"/>
    <w:rsid w:val="00371240"/>
    <w:rsid w:val="00371F72"/>
    <w:rsid w:val="00373042"/>
    <w:rsid w:val="00375263"/>
    <w:rsid w:val="003764E8"/>
    <w:rsid w:val="00382139"/>
    <w:rsid w:val="003828E6"/>
    <w:rsid w:val="0038591D"/>
    <w:rsid w:val="003A3CDC"/>
    <w:rsid w:val="003A707D"/>
    <w:rsid w:val="003B1D21"/>
    <w:rsid w:val="003B2A3D"/>
    <w:rsid w:val="003B4607"/>
    <w:rsid w:val="003B51E9"/>
    <w:rsid w:val="003B67CC"/>
    <w:rsid w:val="003B6EC9"/>
    <w:rsid w:val="003C02DB"/>
    <w:rsid w:val="003C206E"/>
    <w:rsid w:val="003C31A1"/>
    <w:rsid w:val="003C3527"/>
    <w:rsid w:val="003C419C"/>
    <w:rsid w:val="003C6FDC"/>
    <w:rsid w:val="003D266E"/>
    <w:rsid w:val="003E42BD"/>
    <w:rsid w:val="003E49C8"/>
    <w:rsid w:val="003F6EC9"/>
    <w:rsid w:val="003F7303"/>
    <w:rsid w:val="00404B1B"/>
    <w:rsid w:val="00405E9C"/>
    <w:rsid w:val="00411AD8"/>
    <w:rsid w:val="00415BA6"/>
    <w:rsid w:val="004176A9"/>
    <w:rsid w:val="004221A1"/>
    <w:rsid w:val="00422A42"/>
    <w:rsid w:val="00435566"/>
    <w:rsid w:val="004371E7"/>
    <w:rsid w:val="0044329E"/>
    <w:rsid w:val="004435ED"/>
    <w:rsid w:val="00443D58"/>
    <w:rsid w:val="00444FBE"/>
    <w:rsid w:val="004459E2"/>
    <w:rsid w:val="00447B15"/>
    <w:rsid w:val="00447B65"/>
    <w:rsid w:val="004511CA"/>
    <w:rsid w:val="0045739A"/>
    <w:rsid w:val="004600A9"/>
    <w:rsid w:val="0046147A"/>
    <w:rsid w:val="00462374"/>
    <w:rsid w:val="00463EC1"/>
    <w:rsid w:val="00466305"/>
    <w:rsid w:val="004666E2"/>
    <w:rsid w:val="00467758"/>
    <w:rsid w:val="00471486"/>
    <w:rsid w:val="00472CB8"/>
    <w:rsid w:val="004736CD"/>
    <w:rsid w:val="0047680C"/>
    <w:rsid w:val="004821C0"/>
    <w:rsid w:val="0049307C"/>
    <w:rsid w:val="00495C9A"/>
    <w:rsid w:val="00496747"/>
    <w:rsid w:val="004A28D6"/>
    <w:rsid w:val="004A2BE9"/>
    <w:rsid w:val="004A374F"/>
    <w:rsid w:val="004A4073"/>
    <w:rsid w:val="004A5843"/>
    <w:rsid w:val="004A7E12"/>
    <w:rsid w:val="004B3D29"/>
    <w:rsid w:val="004B4B5E"/>
    <w:rsid w:val="004B6704"/>
    <w:rsid w:val="004C242C"/>
    <w:rsid w:val="004C4961"/>
    <w:rsid w:val="004D688C"/>
    <w:rsid w:val="004D6C24"/>
    <w:rsid w:val="004E11DA"/>
    <w:rsid w:val="004E597C"/>
    <w:rsid w:val="004F56CA"/>
    <w:rsid w:val="004F6D94"/>
    <w:rsid w:val="004F7083"/>
    <w:rsid w:val="00503D35"/>
    <w:rsid w:val="0050711C"/>
    <w:rsid w:val="00510126"/>
    <w:rsid w:val="00510EAA"/>
    <w:rsid w:val="00513D62"/>
    <w:rsid w:val="00524E5F"/>
    <w:rsid w:val="0053185D"/>
    <w:rsid w:val="00534CF4"/>
    <w:rsid w:val="0054463A"/>
    <w:rsid w:val="005466D7"/>
    <w:rsid w:val="005520E1"/>
    <w:rsid w:val="00553FC0"/>
    <w:rsid w:val="00555603"/>
    <w:rsid w:val="005564AD"/>
    <w:rsid w:val="00556EAD"/>
    <w:rsid w:val="005577DC"/>
    <w:rsid w:val="00560342"/>
    <w:rsid w:val="00583233"/>
    <w:rsid w:val="005875AF"/>
    <w:rsid w:val="005944E4"/>
    <w:rsid w:val="00596C8D"/>
    <w:rsid w:val="005A05F7"/>
    <w:rsid w:val="005A67BF"/>
    <w:rsid w:val="005B1F9D"/>
    <w:rsid w:val="005B3D97"/>
    <w:rsid w:val="005C11A9"/>
    <w:rsid w:val="005C363B"/>
    <w:rsid w:val="005C68D7"/>
    <w:rsid w:val="005C7F13"/>
    <w:rsid w:val="005D18E7"/>
    <w:rsid w:val="005D500F"/>
    <w:rsid w:val="005D60B4"/>
    <w:rsid w:val="005E049E"/>
    <w:rsid w:val="005E0A0F"/>
    <w:rsid w:val="005E1AB6"/>
    <w:rsid w:val="005F61BC"/>
    <w:rsid w:val="0060054F"/>
    <w:rsid w:val="0060574E"/>
    <w:rsid w:val="00611923"/>
    <w:rsid w:val="00612620"/>
    <w:rsid w:val="00613B92"/>
    <w:rsid w:val="006143B5"/>
    <w:rsid w:val="00615784"/>
    <w:rsid w:val="00617A55"/>
    <w:rsid w:val="00625191"/>
    <w:rsid w:val="006254E4"/>
    <w:rsid w:val="0062669F"/>
    <w:rsid w:val="00627B07"/>
    <w:rsid w:val="0063015C"/>
    <w:rsid w:val="00634EB6"/>
    <w:rsid w:val="00635566"/>
    <w:rsid w:val="00640E1F"/>
    <w:rsid w:val="00641269"/>
    <w:rsid w:val="0064272F"/>
    <w:rsid w:val="00642A84"/>
    <w:rsid w:val="00646C68"/>
    <w:rsid w:val="00647683"/>
    <w:rsid w:val="00651D35"/>
    <w:rsid w:val="00652975"/>
    <w:rsid w:val="00654017"/>
    <w:rsid w:val="0065429C"/>
    <w:rsid w:val="0065577C"/>
    <w:rsid w:val="00655A55"/>
    <w:rsid w:val="00655F11"/>
    <w:rsid w:val="006601D0"/>
    <w:rsid w:val="006644BB"/>
    <w:rsid w:val="00665FEF"/>
    <w:rsid w:val="00667865"/>
    <w:rsid w:val="00674008"/>
    <w:rsid w:val="00674686"/>
    <w:rsid w:val="00685D5B"/>
    <w:rsid w:val="006875E7"/>
    <w:rsid w:val="00687BCB"/>
    <w:rsid w:val="0069220B"/>
    <w:rsid w:val="006937DB"/>
    <w:rsid w:val="00694737"/>
    <w:rsid w:val="0069593E"/>
    <w:rsid w:val="00696B10"/>
    <w:rsid w:val="006A4921"/>
    <w:rsid w:val="006B33B1"/>
    <w:rsid w:val="006B4708"/>
    <w:rsid w:val="006B5E80"/>
    <w:rsid w:val="006C3411"/>
    <w:rsid w:val="006C5780"/>
    <w:rsid w:val="006C5FCE"/>
    <w:rsid w:val="006C6334"/>
    <w:rsid w:val="006C6569"/>
    <w:rsid w:val="006C7094"/>
    <w:rsid w:val="006D7346"/>
    <w:rsid w:val="006E2E2F"/>
    <w:rsid w:val="006E41AD"/>
    <w:rsid w:val="006E6BF7"/>
    <w:rsid w:val="006E724B"/>
    <w:rsid w:val="006F3288"/>
    <w:rsid w:val="006F456C"/>
    <w:rsid w:val="006F545C"/>
    <w:rsid w:val="006F643B"/>
    <w:rsid w:val="007000B3"/>
    <w:rsid w:val="00700F7E"/>
    <w:rsid w:val="00704989"/>
    <w:rsid w:val="00706F01"/>
    <w:rsid w:val="007077E8"/>
    <w:rsid w:val="00707D46"/>
    <w:rsid w:val="00712868"/>
    <w:rsid w:val="00722877"/>
    <w:rsid w:val="007245A9"/>
    <w:rsid w:val="007273C6"/>
    <w:rsid w:val="00731D4A"/>
    <w:rsid w:val="00732720"/>
    <w:rsid w:val="00740689"/>
    <w:rsid w:val="00742B26"/>
    <w:rsid w:val="007464B9"/>
    <w:rsid w:val="007500B2"/>
    <w:rsid w:val="00752AC5"/>
    <w:rsid w:val="007536DC"/>
    <w:rsid w:val="00753FA4"/>
    <w:rsid w:val="007559FE"/>
    <w:rsid w:val="0075609C"/>
    <w:rsid w:val="00756E34"/>
    <w:rsid w:val="00765512"/>
    <w:rsid w:val="007702B2"/>
    <w:rsid w:val="00775DE5"/>
    <w:rsid w:val="00780022"/>
    <w:rsid w:val="00781DE1"/>
    <w:rsid w:val="007942CC"/>
    <w:rsid w:val="0079505C"/>
    <w:rsid w:val="007A0704"/>
    <w:rsid w:val="007A14C8"/>
    <w:rsid w:val="007B14B5"/>
    <w:rsid w:val="007B15CD"/>
    <w:rsid w:val="007B2AE9"/>
    <w:rsid w:val="007C2451"/>
    <w:rsid w:val="007D0CDC"/>
    <w:rsid w:val="007D1F6F"/>
    <w:rsid w:val="007D416C"/>
    <w:rsid w:val="007D626A"/>
    <w:rsid w:val="007D6FB7"/>
    <w:rsid w:val="007F095E"/>
    <w:rsid w:val="007F2784"/>
    <w:rsid w:val="007F53DB"/>
    <w:rsid w:val="008018D8"/>
    <w:rsid w:val="008071C6"/>
    <w:rsid w:val="008101D3"/>
    <w:rsid w:val="008104A1"/>
    <w:rsid w:val="0081143E"/>
    <w:rsid w:val="00813734"/>
    <w:rsid w:val="00814209"/>
    <w:rsid w:val="00824135"/>
    <w:rsid w:val="00824179"/>
    <w:rsid w:val="00826499"/>
    <w:rsid w:val="00826946"/>
    <w:rsid w:val="0083031C"/>
    <w:rsid w:val="00833BFE"/>
    <w:rsid w:val="00834437"/>
    <w:rsid w:val="00840C47"/>
    <w:rsid w:val="00840C61"/>
    <w:rsid w:val="00843D68"/>
    <w:rsid w:val="00845E5A"/>
    <w:rsid w:val="008472EF"/>
    <w:rsid w:val="00847F0B"/>
    <w:rsid w:val="008564C5"/>
    <w:rsid w:val="00856CFA"/>
    <w:rsid w:val="008710E3"/>
    <w:rsid w:val="008761AD"/>
    <w:rsid w:val="00880B21"/>
    <w:rsid w:val="00882D2F"/>
    <w:rsid w:val="008839B8"/>
    <w:rsid w:val="008964DD"/>
    <w:rsid w:val="008A2EFC"/>
    <w:rsid w:val="008A37F5"/>
    <w:rsid w:val="008A60B8"/>
    <w:rsid w:val="008A634C"/>
    <w:rsid w:val="008A7B44"/>
    <w:rsid w:val="008B1997"/>
    <w:rsid w:val="008B28D2"/>
    <w:rsid w:val="008B7244"/>
    <w:rsid w:val="008C00BE"/>
    <w:rsid w:val="008C17CB"/>
    <w:rsid w:val="008C1ECC"/>
    <w:rsid w:val="008C1F4E"/>
    <w:rsid w:val="008D4B06"/>
    <w:rsid w:val="008D5A9C"/>
    <w:rsid w:val="008D5D85"/>
    <w:rsid w:val="008E0520"/>
    <w:rsid w:val="008E0743"/>
    <w:rsid w:val="008F1495"/>
    <w:rsid w:val="008F511C"/>
    <w:rsid w:val="00900A71"/>
    <w:rsid w:val="00905B81"/>
    <w:rsid w:val="00914472"/>
    <w:rsid w:val="009239DC"/>
    <w:rsid w:val="00924B72"/>
    <w:rsid w:val="009276C4"/>
    <w:rsid w:val="009421DC"/>
    <w:rsid w:val="00942857"/>
    <w:rsid w:val="0094578A"/>
    <w:rsid w:val="00950B40"/>
    <w:rsid w:val="009556D8"/>
    <w:rsid w:val="00957460"/>
    <w:rsid w:val="00957D5A"/>
    <w:rsid w:val="00960432"/>
    <w:rsid w:val="00961D72"/>
    <w:rsid w:val="00962AE8"/>
    <w:rsid w:val="00964A05"/>
    <w:rsid w:val="00965643"/>
    <w:rsid w:val="00967801"/>
    <w:rsid w:val="00972230"/>
    <w:rsid w:val="00980DC9"/>
    <w:rsid w:val="0098445B"/>
    <w:rsid w:val="009866D0"/>
    <w:rsid w:val="00994806"/>
    <w:rsid w:val="00994A1D"/>
    <w:rsid w:val="009A0FD6"/>
    <w:rsid w:val="009A13D5"/>
    <w:rsid w:val="009A7E6A"/>
    <w:rsid w:val="009B0BA2"/>
    <w:rsid w:val="009B7733"/>
    <w:rsid w:val="009B7824"/>
    <w:rsid w:val="009C287F"/>
    <w:rsid w:val="009C3A01"/>
    <w:rsid w:val="009C3A9E"/>
    <w:rsid w:val="009C7098"/>
    <w:rsid w:val="009D33C1"/>
    <w:rsid w:val="009E1900"/>
    <w:rsid w:val="009E4694"/>
    <w:rsid w:val="009E4E08"/>
    <w:rsid w:val="009E7E71"/>
    <w:rsid w:val="009F1656"/>
    <w:rsid w:val="009F4E6F"/>
    <w:rsid w:val="00A00268"/>
    <w:rsid w:val="00A006EA"/>
    <w:rsid w:val="00A037E9"/>
    <w:rsid w:val="00A03C19"/>
    <w:rsid w:val="00A04C86"/>
    <w:rsid w:val="00A07B4C"/>
    <w:rsid w:val="00A10620"/>
    <w:rsid w:val="00A11BEF"/>
    <w:rsid w:val="00A13972"/>
    <w:rsid w:val="00A140BF"/>
    <w:rsid w:val="00A25089"/>
    <w:rsid w:val="00A25770"/>
    <w:rsid w:val="00A33934"/>
    <w:rsid w:val="00A403E6"/>
    <w:rsid w:val="00A43ABF"/>
    <w:rsid w:val="00A454D1"/>
    <w:rsid w:val="00A46DEC"/>
    <w:rsid w:val="00A55AF3"/>
    <w:rsid w:val="00A564C5"/>
    <w:rsid w:val="00A62316"/>
    <w:rsid w:val="00A62FB7"/>
    <w:rsid w:val="00A637D0"/>
    <w:rsid w:val="00A64890"/>
    <w:rsid w:val="00A66242"/>
    <w:rsid w:val="00A71D28"/>
    <w:rsid w:val="00A73771"/>
    <w:rsid w:val="00A73ED0"/>
    <w:rsid w:val="00A7697F"/>
    <w:rsid w:val="00A83023"/>
    <w:rsid w:val="00A8630C"/>
    <w:rsid w:val="00A867FC"/>
    <w:rsid w:val="00A90331"/>
    <w:rsid w:val="00A912B5"/>
    <w:rsid w:val="00A95A9F"/>
    <w:rsid w:val="00A96553"/>
    <w:rsid w:val="00AA0BB3"/>
    <w:rsid w:val="00AA3807"/>
    <w:rsid w:val="00AB192E"/>
    <w:rsid w:val="00AB4724"/>
    <w:rsid w:val="00AC0E75"/>
    <w:rsid w:val="00AC29A1"/>
    <w:rsid w:val="00AC2FA8"/>
    <w:rsid w:val="00AC4152"/>
    <w:rsid w:val="00AC6562"/>
    <w:rsid w:val="00AC77C6"/>
    <w:rsid w:val="00AD326B"/>
    <w:rsid w:val="00AD4ED0"/>
    <w:rsid w:val="00AD6A9D"/>
    <w:rsid w:val="00AD7EB8"/>
    <w:rsid w:val="00AE6941"/>
    <w:rsid w:val="00AF0E5F"/>
    <w:rsid w:val="00AF33E1"/>
    <w:rsid w:val="00AF5780"/>
    <w:rsid w:val="00B01796"/>
    <w:rsid w:val="00B02062"/>
    <w:rsid w:val="00B03AC9"/>
    <w:rsid w:val="00B04C40"/>
    <w:rsid w:val="00B124DC"/>
    <w:rsid w:val="00B20686"/>
    <w:rsid w:val="00B231F2"/>
    <w:rsid w:val="00B23934"/>
    <w:rsid w:val="00B24A1B"/>
    <w:rsid w:val="00B3321A"/>
    <w:rsid w:val="00B34B07"/>
    <w:rsid w:val="00B36DD3"/>
    <w:rsid w:val="00B3773F"/>
    <w:rsid w:val="00B4071A"/>
    <w:rsid w:val="00B4737B"/>
    <w:rsid w:val="00B50D2C"/>
    <w:rsid w:val="00B515EA"/>
    <w:rsid w:val="00B5388E"/>
    <w:rsid w:val="00B667EE"/>
    <w:rsid w:val="00B71110"/>
    <w:rsid w:val="00B722CC"/>
    <w:rsid w:val="00B72F37"/>
    <w:rsid w:val="00B770F7"/>
    <w:rsid w:val="00B805D3"/>
    <w:rsid w:val="00B80CAA"/>
    <w:rsid w:val="00B80DAF"/>
    <w:rsid w:val="00B84B8F"/>
    <w:rsid w:val="00B86CC5"/>
    <w:rsid w:val="00B92A68"/>
    <w:rsid w:val="00B92EA4"/>
    <w:rsid w:val="00B969D6"/>
    <w:rsid w:val="00B96EDD"/>
    <w:rsid w:val="00BA06E5"/>
    <w:rsid w:val="00BB11D9"/>
    <w:rsid w:val="00BB1AD9"/>
    <w:rsid w:val="00BB2B62"/>
    <w:rsid w:val="00BB523D"/>
    <w:rsid w:val="00BC2A12"/>
    <w:rsid w:val="00BC354B"/>
    <w:rsid w:val="00BC3FE3"/>
    <w:rsid w:val="00BE09A4"/>
    <w:rsid w:val="00BE6BB8"/>
    <w:rsid w:val="00BF1091"/>
    <w:rsid w:val="00BF1B9D"/>
    <w:rsid w:val="00BF6AF0"/>
    <w:rsid w:val="00BF7DC6"/>
    <w:rsid w:val="00C11D38"/>
    <w:rsid w:val="00C1422E"/>
    <w:rsid w:val="00C14D08"/>
    <w:rsid w:val="00C177A6"/>
    <w:rsid w:val="00C21919"/>
    <w:rsid w:val="00C27B36"/>
    <w:rsid w:val="00C33501"/>
    <w:rsid w:val="00C375E2"/>
    <w:rsid w:val="00C433A1"/>
    <w:rsid w:val="00C45BAD"/>
    <w:rsid w:val="00C538E0"/>
    <w:rsid w:val="00C56D26"/>
    <w:rsid w:val="00C60C8A"/>
    <w:rsid w:val="00C61FBD"/>
    <w:rsid w:val="00C63C0B"/>
    <w:rsid w:val="00C66567"/>
    <w:rsid w:val="00C72AC2"/>
    <w:rsid w:val="00C76593"/>
    <w:rsid w:val="00C76E1E"/>
    <w:rsid w:val="00C83669"/>
    <w:rsid w:val="00C83B6F"/>
    <w:rsid w:val="00C85249"/>
    <w:rsid w:val="00C91A29"/>
    <w:rsid w:val="00C957DB"/>
    <w:rsid w:val="00CA1B77"/>
    <w:rsid w:val="00CA1DC5"/>
    <w:rsid w:val="00CA3D2F"/>
    <w:rsid w:val="00CA4D5A"/>
    <w:rsid w:val="00CB6A15"/>
    <w:rsid w:val="00CC07BB"/>
    <w:rsid w:val="00CC342C"/>
    <w:rsid w:val="00CC41DD"/>
    <w:rsid w:val="00CC4DB7"/>
    <w:rsid w:val="00CD1093"/>
    <w:rsid w:val="00CD3CF6"/>
    <w:rsid w:val="00CD41AD"/>
    <w:rsid w:val="00CD69B8"/>
    <w:rsid w:val="00CD770D"/>
    <w:rsid w:val="00CD7BCE"/>
    <w:rsid w:val="00CE050B"/>
    <w:rsid w:val="00D027FB"/>
    <w:rsid w:val="00D03F4F"/>
    <w:rsid w:val="00D04E04"/>
    <w:rsid w:val="00D11C26"/>
    <w:rsid w:val="00D151EE"/>
    <w:rsid w:val="00D15832"/>
    <w:rsid w:val="00D1661B"/>
    <w:rsid w:val="00D2054F"/>
    <w:rsid w:val="00D21E07"/>
    <w:rsid w:val="00D22506"/>
    <w:rsid w:val="00D26A6F"/>
    <w:rsid w:val="00D3045C"/>
    <w:rsid w:val="00D30662"/>
    <w:rsid w:val="00D32882"/>
    <w:rsid w:val="00D35057"/>
    <w:rsid w:val="00D35D13"/>
    <w:rsid w:val="00D372FC"/>
    <w:rsid w:val="00D377D7"/>
    <w:rsid w:val="00D45090"/>
    <w:rsid w:val="00D45B49"/>
    <w:rsid w:val="00D45D97"/>
    <w:rsid w:val="00D4671D"/>
    <w:rsid w:val="00D643CB"/>
    <w:rsid w:val="00D65DC5"/>
    <w:rsid w:val="00D67C9D"/>
    <w:rsid w:val="00D715E5"/>
    <w:rsid w:val="00D71CCF"/>
    <w:rsid w:val="00D732CB"/>
    <w:rsid w:val="00D80ACA"/>
    <w:rsid w:val="00D80F0E"/>
    <w:rsid w:val="00D8738A"/>
    <w:rsid w:val="00D915D5"/>
    <w:rsid w:val="00D92C13"/>
    <w:rsid w:val="00D94DB1"/>
    <w:rsid w:val="00D96756"/>
    <w:rsid w:val="00DA18CE"/>
    <w:rsid w:val="00DA1D0C"/>
    <w:rsid w:val="00DA3266"/>
    <w:rsid w:val="00DA5893"/>
    <w:rsid w:val="00DB1469"/>
    <w:rsid w:val="00DB723A"/>
    <w:rsid w:val="00DC2DB5"/>
    <w:rsid w:val="00DC35E3"/>
    <w:rsid w:val="00DD48B5"/>
    <w:rsid w:val="00DD592E"/>
    <w:rsid w:val="00DD658A"/>
    <w:rsid w:val="00DE0892"/>
    <w:rsid w:val="00DE0A26"/>
    <w:rsid w:val="00DE3C1A"/>
    <w:rsid w:val="00DE5832"/>
    <w:rsid w:val="00DE603A"/>
    <w:rsid w:val="00DE614B"/>
    <w:rsid w:val="00DE6D89"/>
    <w:rsid w:val="00DE6F42"/>
    <w:rsid w:val="00DE7E67"/>
    <w:rsid w:val="00DF14C5"/>
    <w:rsid w:val="00DF6E8E"/>
    <w:rsid w:val="00E00A39"/>
    <w:rsid w:val="00E054F2"/>
    <w:rsid w:val="00E1488A"/>
    <w:rsid w:val="00E158B5"/>
    <w:rsid w:val="00E17D2E"/>
    <w:rsid w:val="00E17E99"/>
    <w:rsid w:val="00E204A0"/>
    <w:rsid w:val="00E2052D"/>
    <w:rsid w:val="00E2058B"/>
    <w:rsid w:val="00E22C25"/>
    <w:rsid w:val="00E22CCD"/>
    <w:rsid w:val="00E26540"/>
    <w:rsid w:val="00E27644"/>
    <w:rsid w:val="00E30D70"/>
    <w:rsid w:val="00E31876"/>
    <w:rsid w:val="00E32D51"/>
    <w:rsid w:val="00E33C8B"/>
    <w:rsid w:val="00E415DF"/>
    <w:rsid w:val="00E43D52"/>
    <w:rsid w:val="00E459BA"/>
    <w:rsid w:val="00E45E71"/>
    <w:rsid w:val="00E46413"/>
    <w:rsid w:val="00E51260"/>
    <w:rsid w:val="00E525ED"/>
    <w:rsid w:val="00E534D5"/>
    <w:rsid w:val="00E540C7"/>
    <w:rsid w:val="00E544FC"/>
    <w:rsid w:val="00E617E4"/>
    <w:rsid w:val="00E62B79"/>
    <w:rsid w:val="00E6476E"/>
    <w:rsid w:val="00E704DD"/>
    <w:rsid w:val="00E71D03"/>
    <w:rsid w:val="00E73D50"/>
    <w:rsid w:val="00E747E1"/>
    <w:rsid w:val="00E76D71"/>
    <w:rsid w:val="00E76ED9"/>
    <w:rsid w:val="00E76FEB"/>
    <w:rsid w:val="00E80124"/>
    <w:rsid w:val="00E8565A"/>
    <w:rsid w:val="00E8680F"/>
    <w:rsid w:val="00E86B4C"/>
    <w:rsid w:val="00E9115F"/>
    <w:rsid w:val="00E917CA"/>
    <w:rsid w:val="00E968C9"/>
    <w:rsid w:val="00EA10F3"/>
    <w:rsid w:val="00EA220F"/>
    <w:rsid w:val="00EA3316"/>
    <w:rsid w:val="00EA68E8"/>
    <w:rsid w:val="00EA7FA8"/>
    <w:rsid w:val="00EB0E81"/>
    <w:rsid w:val="00EB29C4"/>
    <w:rsid w:val="00EB796A"/>
    <w:rsid w:val="00EC249A"/>
    <w:rsid w:val="00EC6D3E"/>
    <w:rsid w:val="00EC70FB"/>
    <w:rsid w:val="00ED1FD6"/>
    <w:rsid w:val="00ED20AC"/>
    <w:rsid w:val="00ED47EB"/>
    <w:rsid w:val="00ED581C"/>
    <w:rsid w:val="00ED67E0"/>
    <w:rsid w:val="00EE15A3"/>
    <w:rsid w:val="00F004AB"/>
    <w:rsid w:val="00F00B89"/>
    <w:rsid w:val="00F01B21"/>
    <w:rsid w:val="00F02605"/>
    <w:rsid w:val="00F02F04"/>
    <w:rsid w:val="00F0397E"/>
    <w:rsid w:val="00F047D1"/>
    <w:rsid w:val="00F05333"/>
    <w:rsid w:val="00F10227"/>
    <w:rsid w:val="00F10990"/>
    <w:rsid w:val="00F114F0"/>
    <w:rsid w:val="00F147C6"/>
    <w:rsid w:val="00F16E21"/>
    <w:rsid w:val="00F16F42"/>
    <w:rsid w:val="00F206DC"/>
    <w:rsid w:val="00F21C2D"/>
    <w:rsid w:val="00F2243E"/>
    <w:rsid w:val="00F22843"/>
    <w:rsid w:val="00F23ACC"/>
    <w:rsid w:val="00F30A4E"/>
    <w:rsid w:val="00F31F72"/>
    <w:rsid w:val="00F45895"/>
    <w:rsid w:val="00F45F5B"/>
    <w:rsid w:val="00F501E8"/>
    <w:rsid w:val="00F52FAD"/>
    <w:rsid w:val="00F54E01"/>
    <w:rsid w:val="00F61127"/>
    <w:rsid w:val="00F61B68"/>
    <w:rsid w:val="00F64920"/>
    <w:rsid w:val="00F6543D"/>
    <w:rsid w:val="00F77A22"/>
    <w:rsid w:val="00F80642"/>
    <w:rsid w:val="00F83201"/>
    <w:rsid w:val="00F8450F"/>
    <w:rsid w:val="00F84F0E"/>
    <w:rsid w:val="00F90264"/>
    <w:rsid w:val="00F9615D"/>
    <w:rsid w:val="00F964AC"/>
    <w:rsid w:val="00F96761"/>
    <w:rsid w:val="00FA0578"/>
    <w:rsid w:val="00FA0FF1"/>
    <w:rsid w:val="00FA7E09"/>
    <w:rsid w:val="00FB21AF"/>
    <w:rsid w:val="00FB2A41"/>
    <w:rsid w:val="00FB2B83"/>
    <w:rsid w:val="00FB460F"/>
    <w:rsid w:val="00FB75D5"/>
    <w:rsid w:val="00FC0083"/>
    <w:rsid w:val="00FC267A"/>
    <w:rsid w:val="00FC35B1"/>
    <w:rsid w:val="00FC5121"/>
    <w:rsid w:val="00FD07BF"/>
    <w:rsid w:val="00FD0CDF"/>
    <w:rsid w:val="00FD5808"/>
    <w:rsid w:val="00FE1BCE"/>
    <w:rsid w:val="00FF078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5E968"/>
  <w15:docId w15:val="{CE5C6D46-8BB3-46BF-89F7-470690D3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7E9"/>
    <w:rPr>
      <w:rFonts w:ascii="Arial" w:eastAsia="Times New Roman" w:hAnsi="Arial" w:cs="Times New Roman"/>
      <w:szCs w:val="24"/>
      <w:lang w:eastAsia="de-DE"/>
    </w:rPr>
  </w:style>
  <w:style w:type="paragraph" w:styleId="Heading1">
    <w:name w:val="heading 1"/>
    <w:aliases w:val="1. Überschrift"/>
    <w:basedOn w:val="Normal"/>
    <w:next w:val="Normal"/>
    <w:link w:val="Heading1Char"/>
    <w:autoRedefine/>
    <w:qFormat/>
    <w:rsid w:val="00E00A39"/>
    <w:pPr>
      <w:keepNext/>
      <w:keepLines/>
      <w:spacing w:before="480"/>
      <w:outlineLvl w:val="0"/>
    </w:pPr>
    <w:rPr>
      <w:rFonts w:eastAsiaTheme="majorEastAsia" w:cstheme="majorBidi"/>
      <w:b/>
      <w:bCs/>
      <w:sz w:val="28"/>
      <w:szCs w:val="28"/>
      <w:lang w:eastAsia="en-US"/>
    </w:rPr>
  </w:style>
  <w:style w:type="paragraph" w:styleId="Heading2">
    <w:name w:val="heading 2"/>
    <w:aliases w:val="2. Überschrift"/>
    <w:basedOn w:val="Normal"/>
    <w:next w:val="Normal"/>
    <w:link w:val="Heading2Char"/>
    <w:unhideWhenUsed/>
    <w:qFormat/>
    <w:rsid w:val="000F1C7E"/>
    <w:pPr>
      <w:keepNext/>
      <w:keepLines/>
      <w:spacing w:before="240"/>
      <w:outlineLvl w:val="1"/>
    </w:pPr>
    <w:rPr>
      <w:rFonts w:eastAsiaTheme="majorEastAsia" w:cstheme="majorBidi"/>
      <w:b/>
      <w:bCs/>
      <w:szCs w:val="26"/>
      <w:lang w:eastAsia="en-US"/>
    </w:rPr>
  </w:style>
  <w:style w:type="paragraph" w:styleId="Heading3">
    <w:name w:val="heading 3"/>
    <w:aliases w:val="3. Überschrift"/>
    <w:basedOn w:val="Normal"/>
    <w:next w:val="Normal"/>
    <w:link w:val="Heading3Char"/>
    <w:unhideWhenUsed/>
    <w:qFormat/>
    <w:rsid w:val="000F1C7E"/>
    <w:pPr>
      <w:keepNext/>
      <w:keepLines/>
      <w:spacing w:before="240"/>
      <w:outlineLvl w:val="2"/>
    </w:pPr>
    <w:rPr>
      <w:rFonts w:eastAsiaTheme="majorEastAsia" w:cstheme="majorBidi"/>
      <w:b/>
      <w:bCs/>
      <w:szCs w:val="22"/>
      <w:lang w:eastAsia="en-US"/>
    </w:rPr>
  </w:style>
  <w:style w:type="paragraph" w:styleId="Heading4">
    <w:name w:val="heading 4"/>
    <w:basedOn w:val="Normal"/>
    <w:next w:val="Normal"/>
    <w:link w:val="Heading4Ch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37D0"/>
    <w:pPr>
      <w:tabs>
        <w:tab w:val="center" w:pos="4536"/>
        <w:tab w:val="right" w:pos="9072"/>
      </w:tabs>
    </w:pPr>
    <w:rPr>
      <w:rFonts w:eastAsiaTheme="minorHAnsi" w:cstheme="minorBidi"/>
      <w:szCs w:val="22"/>
      <w:lang w:eastAsia="en-US"/>
    </w:rPr>
  </w:style>
  <w:style w:type="character" w:customStyle="1" w:styleId="HeaderChar">
    <w:name w:val="Header Char"/>
    <w:basedOn w:val="DefaultParagraphFont"/>
    <w:link w:val="Header"/>
    <w:uiPriority w:val="99"/>
    <w:rsid w:val="00A637D0"/>
  </w:style>
  <w:style w:type="paragraph" w:styleId="Footer">
    <w:name w:val="footer"/>
    <w:basedOn w:val="Normal"/>
    <w:link w:val="FooterChar"/>
    <w:unhideWhenUsed/>
    <w:rsid w:val="00E32D51"/>
    <w:pPr>
      <w:tabs>
        <w:tab w:val="center" w:pos="4536"/>
        <w:tab w:val="right" w:pos="9072"/>
      </w:tabs>
    </w:pPr>
    <w:rPr>
      <w:rFonts w:eastAsiaTheme="minorHAnsi" w:cstheme="minorBidi"/>
      <w:sz w:val="14"/>
      <w:szCs w:val="22"/>
      <w:lang w:eastAsia="en-US"/>
    </w:rPr>
  </w:style>
  <w:style w:type="character" w:customStyle="1" w:styleId="FooterChar">
    <w:name w:val="Footer Char"/>
    <w:basedOn w:val="DefaultParagraphFont"/>
    <w:link w:val="Footer"/>
    <w:rsid w:val="00E32D51"/>
    <w:rPr>
      <w:rFonts w:ascii="Arial" w:hAnsi="Arial"/>
      <w:sz w:val="14"/>
    </w:rPr>
  </w:style>
  <w:style w:type="paragraph" w:styleId="BalloonText">
    <w:name w:val="Balloon Text"/>
    <w:basedOn w:val="Normal"/>
    <w:link w:val="BalloonTextChar"/>
    <w:uiPriority w:val="99"/>
    <w:semiHidden/>
    <w:unhideWhenUsed/>
    <w:rsid w:val="00A637D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637D0"/>
    <w:rPr>
      <w:rFonts w:ascii="Tahoma" w:hAnsi="Tahoma" w:cs="Tahoma"/>
      <w:sz w:val="16"/>
      <w:szCs w:val="16"/>
    </w:rPr>
  </w:style>
  <w:style w:type="character" w:styleId="PageNumber">
    <w:name w:val="page number"/>
    <w:basedOn w:val="DefaultParagraphFont"/>
    <w:unhideWhenUsed/>
    <w:rsid w:val="00A637D0"/>
  </w:style>
  <w:style w:type="character" w:customStyle="1" w:styleId="Heading2Char">
    <w:name w:val="Heading 2 Char"/>
    <w:aliases w:val="2. Überschrift Char"/>
    <w:basedOn w:val="DefaultParagraphFont"/>
    <w:link w:val="Heading2"/>
    <w:uiPriority w:val="1"/>
    <w:rsid w:val="000F1C7E"/>
    <w:rPr>
      <w:rFonts w:ascii="Arial" w:eastAsiaTheme="majorEastAsia" w:hAnsi="Arial" w:cstheme="majorBidi"/>
      <w:b/>
      <w:bCs/>
      <w:sz w:val="24"/>
      <w:szCs w:val="26"/>
    </w:rPr>
  </w:style>
  <w:style w:type="character" w:customStyle="1" w:styleId="Heading3Char">
    <w:name w:val="Heading 3 Char"/>
    <w:aliases w:val="3. Überschrift Char"/>
    <w:basedOn w:val="DefaultParagraphFont"/>
    <w:link w:val="Heading3"/>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Heading1Char">
    <w:name w:val="Heading 1 Char"/>
    <w:aliases w:val="1. Überschrift Char"/>
    <w:basedOn w:val="DefaultParagraphFont"/>
    <w:link w:val="Heading1"/>
    <w:uiPriority w:val="1"/>
    <w:rsid w:val="00E00A39"/>
    <w:rPr>
      <w:rFonts w:ascii="Arial" w:eastAsiaTheme="majorEastAsia" w:hAnsi="Arial" w:cstheme="majorBidi"/>
      <w:b/>
      <w:bCs/>
      <w:sz w:val="28"/>
      <w:szCs w:val="28"/>
    </w:rPr>
  </w:style>
  <w:style w:type="paragraph" w:styleId="NoSpacing">
    <w:name w:val="No Spacing"/>
    <w:basedOn w:val="Normal"/>
    <w:uiPriority w:val="4"/>
    <w:semiHidden/>
    <w:unhideWhenUsed/>
    <w:rsid w:val="000F1C7E"/>
    <w:rPr>
      <w:rFonts w:eastAsiaTheme="minorHAnsi" w:cstheme="minorBidi"/>
      <w:szCs w:val="22"/>
      <w:lang w:eastAsia="en-US"/>
    </w:rPr>
  </w:style>
  <w:style w:type="table" w:styleId="TableGrid">
    <w:name w:val="Table Grid"/>
    <w:basedOn w:val="Table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969D6"/>
    <w:rPr>
      <w:rFonts w:ascii="Arial" w:eastAsiaTheme="majorEastAsia" w:hAnsi="Arial" w:cstheme="majorBidi"/>
      <w:bCs/>
      <w:iCs/>
      <w:color w:val="4F81BD" w:themeColor="accent1"/>
    </w:rPr>
  </w:style>
  <w:style w:type="paragraph" w:styleId="BodyText">
    <w:name w:val="Body Text"/>
    <w:basedOn w:val="Normal"/>
    <w:link w:val="BodyTextChar"/>
    <w:semiHidden/>
    <w:rsid w:val="007D416C"/>
    <w:rPr>
      <w:rFonts w:cs="Arial"/>
      <w:b/>
      <w:bCs/>
    </w:rPr>
  </w:style>
  <w:style w:type="character" w:customStyle="1" w:styleId="BodyTextChar">
    <w:name w:val="Body Text Char"/>
    <w:basedOn w:val="DefaultParagraphFont"/>
    <w:link w:val="BodyText"/>
    <w:semiHidden/>
    <w:rsid w:val="007D416C"/>
    <w:rPr>
      <w:rFonts w:ascii="Arial" w:eastAsia="Times New Roman" w:hAnsi="Arial" w:cs="Arial"/>
      <w:b/>
      <w:bCs/>
      <w:sz w:val="24"/>
      <w:szCs w:val="24"/>
      <w:lang w:eastAsia="de-DE"/>
    </w:rPr>
  </w:style>
  <w:style w:type="character" w:styleId="Hyperlink">
    <w:name w:val="Hyperlink"/>
    <w:basedOn w:val="DefaultParagraphFont"/>
    <w:uiPriority w:val="99"/>
    <w:rsid w:val="007D416C"/>
    <w:rPr>
      <w:color w:val="0000FF"/>
      <w:u w:val="single"/>
    </w:rPr>
  </w:style>
  <w:style w:type="character" w:styleId="CommentReference">
    <w:name w:val="annotation reference"/>
    <w:basedOn w:val="DefaultParagraphFont"/>
    <w:uiPriority w:val="99"/>
    <w:semiHidden/>
    <w:unhideWhenUsed/>
    <w:rsid w:val="00F0397E"/>
    <w:rPr>
      <w:sz w:val="16"/>
      <w:szCs w:val="16"/>
    </w:rPr>
  </w:style>
  <w:style w:type="paragraph" w:styleId="CommentText">
    <w:name w:val="annotation text"/>
    <w:basedOn w:val="Normal"/>
    <w:link w:val="CommentTextChar"/>
    <w:uiPriority w:val="99"/>
    <w:unhideWhenUsed/>
    <w:rsid w:val="00F0397E"/>
    <w:rPr>
      <w:sz w:val="20"/>
      <w:szCs w:val="20"/>
    </w:rPr>
  </w:style>
  <w:style w:type="character" w:customStyle="1" w:styleId="CommentTextChar">
    <w:name w:val="Comment Text Char"/>
    <w:basedOn w:val="DefaultParagraphFont"/>
    <w:link w:val="CommentText"/>
    <w:uiPriority w:val="99"/>
    <w:rsid w:val="00F0397E"/>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F0397E"/>
    <w:rPr>
      <w:b/>
      <w:bCs/>
    </w:rPr>
  </w:style>
  <w:style w:type="character" w:customStyle="1" w:styleId="CommentSubjectChar">
    <w:name w:val="Comment Subject Char"/>
    <w:basedOn w:val="CommentTextChar"/>
    <w:link w:val="CommentSubject"/>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Normal"/>
    <w:next w:val="TableGrid"/>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2D51"/>
    <w:rPr>
      <w:color w:val="808080"/>
    </w:rPr>
  </w:style>
  <w:style w:type="paragraph" w:styleId="ListParagraph">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FootnoteText">
    <w:name w:val="footnote text"/>
    <w:basedOn w:val="Normal"/>
    <w:link w:val="FootnoteTextChar"/>
    <w:uiPriority w:val="99"/>
    <w:semiHidden/>
    <w:unhideWhenUsed/>
    <w:rsid w:val="00125B43"/>
    <w:rPr>
      <w:sz w:val="20"/>
      <w:szCs w:val="20"/>
    </w:rPr>
  </w:style>
  <w:style w:type="character" w:customStyle="1" w:styleId="FootnoteTextChar">
    <w:name w:val="Footnote Text Char"/>
    <w:basedOn w:val="DefaultParagraphFont"/>
    <w:link w:val="FootnoteText"/>
    <w:uiPriority w:val="99"/>
    <w:semiHidden/>
    <w:rsid w:val="00125B43"/>
    <w:rPr>
      <w:rFonts w:ascii="Arial" w:eastAsia="Times New Roman" w:hAnsi="Arial" w:cs="Times New Roman"/>
      <w:sz w:val="20"/>
      <w:szCs w:val="20"/>
      <w:lang w:eastAsia="de-DE"/>
    </w:rPr>
  </w:style>
  <w:style w:type="character" w:styleId="FootnoteReference">
    <w:name w:val="footnote reference"/>
    <w:basedOn w:val="DefaultParagraphFon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DefaultParagraphFont"/>
    <w:uiPriority w:val="99"/>
    <w:rsid w:val="00D04E04"/>
    <w:rPr>
      <w:rFonts w:ascii="Arial" w:hAnsi="Arial" w:cs="Arial"/>
      <w:b/>
      <w:bCs/>
      <w:color w:val="000000"/>
      <w:sz w:val="16"/>
      <w:szCs w:val="16"/>
    </w:rPr>
  </w:style>
  <w:style w:type="character" w:customStyle="1" w:styleId="FontStyle13">
    <w:name w:val="Font Style13"/>
    <w:basedOn w:val="DefaultParagraphFont"/>
    <w:uiPriority w:val="99"/>
    <w:rsid w:val="00D04E04"/>
    <w:rPr>
      <w:rFonts w:ascii="Arial" w:hAnsi="Arial" w:cs="Arial"/>
      <w:i/>
      <w:iCs/>
      <w:color w:val="000000"/>
      <w:sz w:val="16"/>
      <w:szCs w:val="16"/>
    </w:rPr>
  </w:style>
  <w:style w:type="character" w:customStyle="1" w:styleId="FontStyle14">
    <w:name w:val="Font Style14"/>
    <w:basedOn w:val="DefaultParagraphFon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DefaultParagraphFon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DefaultParagraphFon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DefaultParagraphFont"/>
    <w:rsid w:val="00D04E04"/>
  </w:style>
  <w:style w:type="paragraph" w:styleId="TOCHeading">
    <w:name w:val="TOC Heading"/>
    <w:basedOn w:val="Heading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OC3">
    <w:name w:val="toc 3"/>
    <w:basedOn w:val="Normal"/>
    <w:next w:val="Normal"/>
    <w:autoRedefine/>
    <w:uiPriority w:val="39"/>
    <w:unhideWhenUsed/>
    <w:rsid w:val="00D04E04"/>
    <w:pPr>
      <w:spacing w:after="100"/>
      <w:ind w:left="440"/>
    </w:pPr>
  </w:style>
  <w:style w:type="paragraph" w:styleId="TOC2">
    <w:name w:val="toc 2"/>
    <w:basedOn w:val="Normal"/>
    <w:next w:val="Normal"/>
    <w:autoRedefine/>
    <w:uiPriority w:val="39"/>
    <w:unhideWhenUsed/>
    <w:rsid w:val="0060574E"/>
    <w:pPr>
      <w:tabs>
        <w:tab w:val="right" w:leader="dot" w:pos="9204"/>
      </w:tabs>
      <w:spacing w:after="60"/>
      <w:ind w:left="221"/>
    </w:pPr>
  </w:style>
  <w:style w:type="paragraph" w:styleId="Revision">
    <w:name w:val="Revision"/>
    <w:hidden/>
    <w:uiPriority w:val="99"/>
    <w:semiHidden/>
    <w:rsid w:val="008F1495"/>
    <w:rPr>
      <w:rFonts w:ascii="Arial" w:eastAsia="Times New Roman" w:hAnsi="Arial" w:cs="Times New Roman"/>
      <w:szCs w:val="24"/>
      <w:lang w:eastAsia="de-DE"/>
    </w:rPr>
  </w:style>
  <w:style w:type="character" w:styleId="FollowedHyperlink">
    <w:name w:val="FollowedHyperlink"/>
    <w:basedOn w:val="DefaultParagraphFont"/>
    <w:uiPriority w:val="99"/>
    <w:semiHidden/>
    <w:unhideWhenUsed/>
    <w:rsid w:val="00471486"/>
    <w:rPr>
      <w:color w:val="800080" w:themeColor="followedHyperlink"/>
      <w:u w:val="single"/>
    </w:rPr>
  </w:style>
  <w:style w:type="character" w:styleId="UnresolvedMention">
    <w:name w:val="Unresolved Mention"/>
    <w:basedOn w:val="DefaultParagraphFont"/>
    <w:uiPriority w:val="99"/>
    <w:semiHidden/>
    <w:unhideWhenUsed/>
    <w:rsid w:val="00471486"/>
    <w:rPr>
      <w:color w:val="605E5C"/>
      <w:shd w:val="clear" w:color="auto" w:fill="E1DFDD"/>
    </w:rPr>
  </w:style>
  <w:style w:type="paragraph" w:styleId="NormalWeb">
    <w:name w:val="Normal (Web)"/>
    <w:basedOn w:val="Normal"/>
    <w:uiPriority w:val="99"/>
    <w:semiHidden/>
    <w:unhideWhenUsed/>
    <w:rsid w:val="00D71CCF"/>
    <w:pPr>
      <w:spacing w:before="100" w:beforeAutospacing="1" w:after="100" w:afterAutospacing="1"/>
    </w:pPr>
    <w:rPr>
      <w:rFonts w:ascii="Times New Roman" w:hAnsi="Times New Roman"/>
      <w:sz w:val="24"/>
    </w:rPr>
  </w:style>
  <w:style w:type="paragraph" w:customStyle="1" w:styleId="liste1">
    <w:name w:val="liste1"/>
    <w:basedOn w:val="Normal"/>
    <w:rsid w:val="00D71CCF"/>
    <w:pPr>
      <w:spacing w:before="100" w:beforeAutospacing="1" w:after="100" w:afterAutospacing="1"/>
    </w:pPr>
    <w:rPr>
      <w:rFonts w:ascii="Times New Roman" w:hAnsi="Times New Roman"/>
      <w:sz w:val="24"/>
    </w:rPr>
  </w:style>
  <w:style w:type="paragraph" w:customStyle="1" w:styleId="liste2">
    <w:name w:val="liste2"/>
    <w:basedOn w:val="Normal"/>
    <w:rsid w:val="00A07B4C"/>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29440918">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419596584">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657175724">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 w:id="189715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eur-lex.europa.eu/legal-content/EN/TXT/?uri=CELEX%3A02014R0833-20231001"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vand_arm\Downloads\lokal-eigenerklaerung-eignung-dienstleistungen-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44F49C4CB4436C830B6F29D6773399"/>
        <w:category>
          <w:name w:val="General"/>
          <w:gallery w:val="placeholder"/>
        </w:category>
        <w:types>
          <w:type w:val="bbPlcHdr"/>
        </w:types>
        <w:behaviors>
          <w:behavior w:val="content"/>
        </w:behaviors>
        <w:guid w:val="{9339D93C-2292-4BE7-8E73-1E4F5F2025C9}"/>
      </w:docPartPr>
      <w:docPartBody>
        <w:p w:rsidR="003E5EF7" w:rsidRDefault="00000000">
          <w:pPr>
            <w:pStyle w:val="5544F49C4CB4436C830B6F29D6773399"/>
          </w:pPr>
          <w:r w:rsidRPr="003622E0">
            <w:rPr>
              <w:rStyle w:val="Placehold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undesSerif Office">
    <w:altName w:val="Cambria"/>
    <w:charset w:val="00"/>
    <w:family w:val="roman"/>
    <w:pitch w:val="variable"/>
    <w:sig w:usb0="A00000BF" w:usb1="4000206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004"/>
    <w:rsid w:val="003E5EF7"/>
    <w:rsid w:val="00523096"/>
    <w:rsid w:val="00525004"/>
    <w:rsid w:val="00587622"/>
    <w:rsid w:val="00950B40"/>
    <w:rsid w:val="00D07112"/>
    <w:rsid w:val="00EA161A"/>
    <w:rsid w:val="00FD0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544F49C4CB4436C830B6F29D6773399">
    <w:name w:val="5544F49C4CB4436C830B6F29D67733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83fce4-1f66-4a9e-a467-6b9db68075b2" xsi:nil="true"/>
    <lcf76f155ced4ddcb4097134ff3c332f xmlns="cd6241c9-f93c-4b54-be49-5ab40763138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A937E6DFC8A3E34ABC0787EA35B8CE5D" ma:contentTypeVersion="13" ma:contentTypeDescription="Ein neues Dokument erstellen." ma:contentTypeScope="" ma:versionID="914233a9f95182b7edc167a8ff119dc3">
  <xsd:schema xmlns:xsd="http://www.w3.org/2001/XMLSchema" xmlns:xs="http://www.w3.org/2001/XMLSchema" xmlns:p="http://schemas.microsoft.com/office/2006/metadata/properties" xmlns:ns2="cd6241c9-f93c-4b54-be49-5ab40763138f" xmlns:ns3="7883fce4-1f66-4a9e-a467-6b9db68075b2" targetNamespace="http://schemas.microsoft.com/office/2006/metadata/properties" ma:root="true" ma:fieldsID="b454ddd321a48d83539e1ebb5c52f86a" ns2:_="" ns3:_="">
    <xsd:import namespace="cd6241c9-f93c-4b54-be49-5ab40763138f"/>
    <xsd:import namespace="7883fce4-1f66-4a9e-a467-6b9db68075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241c9-f93c-4b54-be49-5ab407631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83fce4-1f66-4a9e-a467-6b9db68075b2"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5b66a813-876e-439b-ab33-da792f35913d}" ma:internalName="TaxCatchAll" ma:showField="CatchAllData" ma:web="7883fce4-1f66-4a9e-a467-6b9db6807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417264-1327-4D90-B8A0-0B0C62E158E8}">
  <ds:schemaRefs>
    <ds:schemaRef ds:uri="http://schemas.microsoft.com/office/2006/metadata/properties"/>
    <ds:schemaRef ds:uri="http://schemas.microsoft.com/office/infopath/2007/PartnerControls"/>
    <ds:schemaRef ds:uri="7883fce4-1f66-4a9e-a467-6b9db68075b2"/>
    <ds:schemaRef ds:uri="cd6241c9-f93c-4b54-be49-5ab40763138f"/>
  </ds:schemaRefs>
</ds:datastoreItem>
</file>

<file path=customXml/itemProps2.xml><?xml version="1.0" encoding="utf-8"?>
<ds:datastoreItem xmlns:ds="http://schemas.openxmlformats.org/officeDocument/2006/customXml" ds:itemID="{E1B81B38-019F-43D9-83DA-391532C85D93}">
  <ds:schemaRefs>
    <ds:schemaRef ds:uri="http://schemas.microsoft.com/sharepoint/v3/contenttype/forms"/>
  </ds:schemaRefs>
</ds:datastoreItem>
</file>

<file path=customXml/itemProps3.xml><?xml version="1.0" encoding="utf-8"?>
<ds:datastoreItem xmlns:ds="http://schemas.openxmlformats.org/officeDocument/2006/customXml" ds:itemID="{F57E8929-4B47-49B9-9127-6B7708651E2A}">
  <ds:schemaRefs>
    <ds:schemaRef ds:uri="http://schemas.openxmlformats.org/officeDocument/2006/bibliography"/>
  </ds:schemaRefs>
</ds:datastoreItem>
</file>

<file path=customXml/itemProps4.xml><?xml version="1.0" encoding="utf-8"?>
<ds:datastoreItem xmlns:ds="http://schemas.openxmlformats.org/officeDocument/2006/customXml" ds:itemID="{F24B6952-29EE-4F17-B5B9-1354E1C8A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241c9-f93c-4b54-be49-5ab40763138f"/>
    <ds:schemaRef ds:uri="7883fce4-1f66-4a9e-a467-6b9db6807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lokal-eigenerklaerung-eignung-dienstleistungen-en.dotx</Template>
  <TotalTime>0</TotalTime>
  <Pages>8</Pages>
  <Words>2148</Words>
  <Characters>12244</Characters>
  <Application>Microsoft Office Word</Application>
  <DocSecurity>0</DocSecurity>
  <Lines>102</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lokal-eigenerklaerung-eignung-dienstleistungen-en.dotx, Stand: 07/2025</vt:lpstr>
      <vt:lpstr>lokal-eigenerklaerung-eignung-dienstleistungen-en.docx, Stand: 07/2025</vt:lpstr>
    </vt:vector>
  </TitlesOfParts>
  <Company>GIZ GmbH</Company>
  <LinksUpToDate>false</LinksUpToDate>
  <CharactersWithSpaces>14364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lokal-eigenerklaerung-eignung-dienstleistungen-en.dotx, Stand: 07/2025</dc:title>
  <dc:subject/>
  <dc:creator>Alvandyan, Armida GIZ AM</dc:creator>
  <cp:keywords/>
  <dc:description>Self-declaration of eligibility for the award
of contracts up to the EU threshold – procedure with competitive tender</dc:description>
  <cp:lastModifiedBy>Alvandyan, Armida GIZ AM</cp:lastModifiedBy>
  <cp:revision>5</cp:revision>
  <cp:lastPrinted>2018-02-16T12:47:00Z</cp:lastPrinted>
  <dcterms:created xsi:type="dcterms:W3CDTF">2026-02-20T06:26:00Z</dcterms:created>
  <dcterms:modified xsi:type="dcterms:W3CDTF">2026-02-26T08:36:00Z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0x010100A937E6DFC8A3E34ABC0787EA35B8CE5D</vt:lpwstr>
  </property>
</Properties>
</file>