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3F905" w14:textId="6880D339" w:rsidR="00D400A6" w:rsidRPr="00D400A6" w:rsidRDefault="00D400A6" w:rsidP="00595E69">
      <w:pPr>
        <w:pStyle w:val="Default"/>
        <w:jc w:val="center"/>
        <w:rPr>
          <w:rFonts w:ascii="Arial" w:hAnsi="Arial" w:cs="Arial"/>
          <w:b/>
          <w:bCs/>
          <w:sz w:val="36"/>
          <w:szCs w:val="36"/>
        </w:rPr>
      </w:pPr>
      <w:r w:rsidRPr="00D400A6">
        <w:rPr>
          <w:rFonts w:ascii="Arial" w:hAnsi="Arial" w:cs="Arial"/>
          <w:b/>
          <w:bCs/>
          <w:sz w:val="36"/>
          <w:szCs w:val="36"/>
        </w:rPr>
        <w:t xml:space="preserve">Tender </w:t>
      </w:r>
    </w:p>
    <w:p w14:paraId="3A268C6C" w14:textId="77777777" w:rsidR="00D400A6" w:rsidRPr="00D400A6" w:rsidRDefault="00D400A6" w:rsidP="00595E69">
      <w:pPr>
        <w:pStyle w:val="Default"/>
        <w:jc w:val="center"/>
        <w:rPr>
          <w:rFonts w:ascii="Arial" w:hAnsi="Arial" w:cs="Arial"/>
          <w:b/>
          <w:bCs/>
          <w:sz w:val="36"/>
          <w:szCs w:val="36"/>
        </w:rPr>
      </w:pPr>
    </w:p>
    <w:p w14:paraId="7F639398" w14:textId="2B143F7A" w:rsidR="00E451F1" w:rsidRDefault="00E451F1" w:rsidP="00595E69">
      <w:pPr>
        <w:pStyle w:val="Default"/>
        <w:jc w:val="center"/>
        <w:rPr>
          <w:rFonts w:ascii="Arial" w:hAnsi="Arial" w:cs="Arial"/>
          <w:b/>
          <w:bCs/>
          <w:sz w:val="28"/>
          <w:szCs w:val="28"/>
        </w:rPr>
      </w:pPr>
      <w:r w:rsidRPr="00B55FF8">
        <w:rPr>
          <w:rFonts w:ascii="Arial" w:hAnsi="Arial" w:cs="Arial"/>
          <w:b/>
          <w:bCs/>
          <w:sz w:val="28"/>
          <w:szCs w:val="28"/>
        </w:rPr>
        <w:t>Terms of Reference</w:t>
      </w:r>
    </w:p>
    <w:p w14:paraId="3F0EA5B4" w14:textId="77777777" w:rsidR="00B55FF8" w:rsidRDefault="00B55FF8" w:rsidP="00B55FF8">
      <w:pPr>
        <w:pStyle w:val="Default"/>
        <w:jc w:val="center"/>
        <w:rPr>
          <w:rFonts w:ascii="Arial" w:hAnsi="Arial" w:cs="Arial"/>
          <w:b/>
          <w:bCs/>
          <w:sz w:val="28"/>
          <w:szCs w:val="28"/>
        </w:rPr>
      </w:pPr>
    </w:p>
    <w:p w14:paraId="50BB1EC8" w14:textId="77777777" w:rsidR="004722AC" w:rsidRPr="00B55FF8" w:rsidRDefault="004722AC" w:rsidP="00B55FF8">
      <w:pPr>
        <w:pStyle w:val="Default"/>
        <w:jc w:val="center"/>
        <w:rPr>
          <w:rFonts w:ascii="Arial" w:hAnsi="Arial" w:cs="Arial"/>
          <w:b/>
          <w:bCs/>
          <w:sz w:val="28"/>
          <w:szCs w:val="28"/>
        </w:rPr>
      </w:pPr>
    </w:p>
    <w:p w14:paraId="4B9508B0" w14:textId="0BE29B35" w:rsidR="00B122B2" w:rsidRDefault="00C33723" w:rsidP="00B55FF8">
      <w:pPr>
        <w:shd w:val="clear" w:color="auto" w:fill="FFFFFF"/>
        <w:spacing w:after="0" w:line="240" w:lineRule="auto"/>
        <w:jc w:val="center"/>
        <w:rPr>
          <w:rFonts w:ascii="Arial" w:hAnsi="Arial" w:cs="Arial"/>
          <w:b/>
          <w:bCs/>
        </w:rPr>
      </w:pPr>
      <w:r w:rsidRPr="004E0D81">
        <w:rPr>
          <w:rFonts w:ascii="Arial" w:hAnsi="Arial" w:cs="Arial"/>
          <w:b/>
          <w:bCs/>
        </w:rPr>
        <w:t>Cash Transfers and Psychosocial Support to the Displaced Population from Nagorno-Karabakh</w:t>
      </w:r>
      <w:r w:rsidR="00B122B2" w:rsidRPr="004E0D81">
        <w:rPr>
          <w:rFonts w:ascii="Arial" w:hAnsi="Arial" w:cs="Arial"/>
          <w:b/>
          <w:bCs/>
        </w:rPr>
        <w:t xml:space="preserve"> </w:t>
      </w:r>
    </w:p>
    <w:p w14:paraId="6FCDE4F5" w14:textId="77777777" w:rsidR="00B55FF8" w:rsidRDefault="00B55FF8" w:rsidP="00B55FF8">
      <w:pPr>
        <w:shd w:val="clear" w:color="auto" w:fill="FFFFFF"/>
        <w:spacing w:after="0" w:line="240" w:lineRule="auto"/>
        <w:jc w:val="center"/>
        <w:rPr>
          <w:rFonts w:ascii="Arial" w:hAnsi="Arial" w:cs="Arial"/>
          <w:b/>
          <w:bCs/>
        </w:rPr>
      </w:pPr>
    </w:p>
    <w:p w14:paraId="400D04BF" w14:textId="77777777" w:rsidR="004722AC" w:rsidRPr="004E0D81" w:rsidRDefault="004722AC" w:rsidP="00B55FF8">
      <w:pPr>
        <w:shd w:val="clear" w:color="auto" w:fill="FFFFFF"/>
        <w:spacing w:after="0" w:line="240" w:lineRule="auto"/>
        <w:jc w:val="center"/>
        <w:rPr>
          <w:rFonts w:ascii="Arial" w:hAnsi="Arial" w:cs="Arial"/>
          <w:b/>
          <w:bCs/>
        </w:rPr>
      </w:pPr>
    </w:p>
    <w:p w14:paraId="3A3842F0" w14:textId="480216EC" w:rsidR="002C7042" w:rsidRPr="004E0D81" w:rsidRDefault="002C7042" w:rsidP="00B55FF8">
      <w:pPr>
        <w:shd w:val="clear" w:color="auto" w:fill="FFFFFF"/>
        <w:spacing w:after="0" w:line="240" w:lineRule="auto"/>
        <w:jc w:val="center"/>
        <w:rPr>
          <w:rFonts w:ascii="Arial" w:hAnsi="Arial" w:cs="Arial"/>
          <w:b/>
          <w:bCs/>
        </w:rPr>
      </w:pPr>
      <w:r w:rsidRPr="004E0D81">
        <w:rPr>
          <w:rFonts w:ascii="Arial" w:hAnsi="Arial" w:cs="Arial"/>
          <w:b/>
          <w:bCs/>
        </w:rPr>
        <w:t xml:space="preserve">Project </w:t>
      </w:r>
      <w:r w:rsidR="000567D0">
        <w:rPr>
          <w:rFonts w:ascii="Arial" w:hAnsi="Arial" w:cs="Arial"/>
          <w:b/>
          <w:bCs/>
        </w:rPr>
        <w:t>Impact Evaluation</w:t>
      </w:r>
    </w:p>
    <w:p w14:paraId="00F244D6" w14:textId="77777777" w:rsidR="000E44F8" w:rsidRPr="004E0D81" w:rsidRDefault="000E44F8" w:rsidP="00B55FF8">
      <w:pPr>
        <w:shd w:val="clear" w:color="auto" w:fill="FFFFFF"/>
        <w:spacing w:after="0" w:line="240" w:lineRule="auto"/>
        <w:jc w:val="both"/>
        <w:rPr>
          <w:rFonts w:ascii="Arial" w:hAnsi="Arial" w:cs="Arial"/>
        </w:rPr>
      </w:pPr>
    </w:p>
    <w:p w14:paraId="1AD72C97" w14:textId="13363667" w:rsidR="00B122B2" w:rsidRPr="004E0D81" w:rsidRDefault="00000000" w:rsidP="00B55FF8">
      <w:pPr>
        <w:pStyle w:val="NoSpacing"/>
        <w:jc w:val="both"/>
        <w:rPr>
          <w:rFonts w:ascii="Arial" w:hAnsi="Arial" w:cs="Arial"/>
        </w:rPr>
      </w:pPr>
      <w:hyperlink r:id="rId11" w:history="1">
        <w:r w:rsidR="001C73E9" w:rsidRPr="004E0D81">
          <w:rPr>
            <w:rStyle w:val="Hyperlink"/>
            <w:rFonts w:ascii="Arial" w:hAnsi="Arial" w:cs="Arial"/>
          </w:rPr>
          <w:t xml:space="preserve">ASB </w:t>
        </w:r>
        <w:r w:rsidR="00BF4C14">
          <w:rPr>
            <w:rStyle w:val="Hyperlink"/>
            <w:rFonts w:ascii="Arial" w:hAnsi="Arial" w:cs="Arial"/>
          </w:rPr>
          <w:t>Armenia</w:t>
        </w:r>
      </w:hyperlink>
      <w:r w:rsidR="001C73E9" w:rsidRPr="004E0D81">
        <w:rPr>
          <w:rFonts w:ascii="Arial" w:hAnsi="Arial" w:cs="Arial"/>
        </w:rPr>
        <w:t xml:space="preserve"> is seeking </w:t>
      </w:r>
      <w:r w:rsidR="00D400A6">
        <w:rPr>
          <w:rFonts w:ascii="Arial" w:hAnsi="Arial" w:cs="Arial"/>
        </w:rPr>
        <w:t xml:space="preserve">for </w:t>
      </w:r>
      <w:r w:rsidR="001C73E9" w:rsidRPr="004E0D81">
        <w:rPr>
          <w:rFonts w:ascii="Arial" w:hAnsi="Arial" w:cs="Arial"/>
        </w:rPr>
        <w:t xml:space="preserve">qualified researcher/research </w:t>
      </w:r>
      <w:r w:rsidR="00325F0F" w:rsidRPr="004E0D81">
        <w:rPr>
          <w:rFonts w:ascii="Arial" w:hAnsi="Arial" w:cs="Arial"/>
        </w:rPr>
        <w:t xml:space="preserve">company </w:t>
      </w:r>
      <w:r w:rsidR="001C73E9" w:rsidRPr="004E0D81">
        <w:rPr>
          <w:rFonts w:ascii="Arial" w:hAnsi="Arial" w:cs="Arial"/>
        </w:rPr>
        <w:t xml:space="preserve">to </w:t>
      </w:r>
      <w:r w:rsidR="00B122B2" w:rsidRPr="004E0D81">
        <w:rPr>
          <w:rFonts w:ascii="Arial" w:hAnsi="Arial" w:cs="Arial"/>
        </w:rPr>
        <w:t xml:space="preserve">conduct </w:t>
      </w:r>
      <w:r w:rsidR="004B5203" w:rsidRPr="004E0D81">
        <w:rPr>
          <w:rFonts w:ascii="Arial" w:hAnsi="Arial" w:cs="Arial"/>
        </w:rPr>
        <w:t xml:space="preserve">the </w:t>
      </w:r>
      <w:r w:rsidR="000567D0">
        <w:rPr>
          <w:rFonts w:ascii="Arial" w:hAnsi="Arial" w:cs="Arial"/>
        </w:rPr>
        <w:t>impact</w:t>
      </w:r>
      <w:r w:rsidR="000567D0" w:rsidRPr="004E0D81">
        <w:rPr>
          <w:rFonts w:ascii="Arial" w:hAnsi="Arial" w:cs="Arial"/>
        </w:rPr>
        <w:t xml:space="preserve"> </w:t>
      </w:r>
      <w:r w:rsidR="00B122B2" w:rsidRPr="004E0D81">
        <w:rPr>
          <w:rFonts w:ascii="Arial" w:hAnsi="Arial" w:cs="Arial"/>
        </w:rPr>
        <w:t xml:space="preserve">evaluation of </w:t>
      </w:r>
      <w:r w:rsidR="00B122B2" w:rsidRPr="004E0D81">
        <w:rPr>
          <w:rFonts w:ascii="Arial" w:hAnsi="Arial" w:cs="Arial"/>
          <w:lang w:val="en-GB"/>
        </w:rPr>
        <w:t xml:space="preserve">the project </w:t>
      </w:r>
      <w:r w:rsidR="00B122B2" w:rsidRPr="004E0D81">
        <w:rPr>
          <w:rFonts w:ascii="Arial" w:hAnsi="Arial" w:cs="Arial"/>
        </w:rPr>
        <w:t>“</w:t>
      </w:r>
      <w:r w:rsidR="00561490" w:rsidRPr="004E0D81">
        <w:rPr>
          <w:rFonts w:ascii="Arial" w:hAnsi="Arial" w:cs="Arial"/>
          <w:b/>
        </w:rPr>
        <w:t>Cash Transfers and Psychosocial Support to the Displaced Population from Nagorno-Karabakh</w:t>
      </w:r>
      <w:r w:rsidR="00B122B2" w:rsidRPr="004E0D81">
        <w:rPr>
          <w:rFonts w:ascii="Arial" w:hAnsi="Arial" w:cs="Arial"/>
        </w:rPr>
        <w:t>” funded by</w:t>
      </w:r>
      <w:r w:rsidR="00B122B2" w:rsidRPr="004E0D81">
        <w:rPr>
          <w:rFonts w:ascii="Arial" w:hAnsi="Arial" w:cs="Arial"/>
          <w:b/>
        </w:rPr>
        <w:t xml:space="preserve"> </w:t>
      </w:r>
      <w:r w:rsidR="004B5203" w:rsidRPr="004E0D81">
        <w:rPr>
          <w:rFonts w:ascii="Arial" w:hAnsi="Arial" w:cs="Arial"/>
          <w:b/>
        </w:rPr>
        <w:t>the</w:t>
      </w:r>
      <w:r w:rsidR="00A71F32" w:rsidRPr="004E0D81">
        <w:rPr>
          <w:rFonts w:ascii="Arial" w:hAnsi="Arial" w:cs="Arial"/>
        </w:rPr>
        <w:t xml:space="preserve"> </w:t>
      </w:r>
      <w:r w:rsidR="00A71F32" w:rsidRPr="004E0D81">
        <w:rPr>
          <w:rFonts w:ascii="Arial" w:hAnsi="Arial" w:cs="Arial"/>
          <w:b/>
        </w:rPr>
        <w:t>German Federal Foreign Office (GFFO)</w:t>
      </w:r>
      <w:r w:rsidR="00B122B2" w:rsidRPr="004E0D81">
        <w:rPr>
          <w:rFonts w:ascii="Arial" w:hAnsi="Arial" w:cs="Arial"/>
        </w:rPr>
        <w:t xml:space="preserve">. </w:t>
      </w:r>
    </w:p>
    <w:p w14:paraId="08A53629" w14:textId="4BD64C6F" w:rsidR="001C73E9" w:rsidRPr="004E0D81" w:rsidRDefault="001C73E9" w:rsidP="00B55FF8">
      <w:pPr>
        <w:pStyle w:val="NoSpacing"/>
        <w:jc w:val="both"/>
        <w:rPr>
          <w:rFonts w:ascii="Arial" w:hAnsi="Arial" w:cs="Arial"/>
          <w:b/>
          <w:bCs/>
          <w:iCs/>
        </w:rPr>
      </w:pPr>
    </w:p>
    <w:p w14:paraId="5DF8CD78" w14:textId="77777777" w:rsidR="00B55FF8" w:rsidRDefault="00B55FF8" w:rsidP="00B55FF8">
      <w:pPr>
        <w:pStyle w:val="NoSpacing"/>
        <w:jc w:val="both"/>
        <w:rPr>
          <w:rFonts w:ascii="Arial" w:hAnsi="Arial" w:cs="Arial"/>
          <w:b/>
          <w:bCs/>
          <w:iCs/>
        </w:rPr>
      </w:pPr>
    </w:p>
    <w:p w14:paraId="2B80EC43" w14:textId="4B77DCC0" w:rsidR="001C73E9" w:rsidRDefault="001C73E9" w:rsidP="00B55FF8">
      <w:pPr>
        <w:pStyle w:val="NoSpacing"/>
        <w:jc w:val="both"/>
        <w:rPr>
          <w:rFonts w:ascii="Arial" w:hAnsi="Arial" w:cs="Arial"/>
          <w:b/>
          <w:bCs/>
          <w:iCs/>
        </w:rPr>
      </w:pPr>
      <w:r w:rsidRPr="004E0D81">
        <w:rPr>
          <w:rFonts w:ascii="Arial" w:hAnsi="Arial" w:cs="Arial"/>
          <w:b/>
          <w:bCs/>
          <w:iCs/>
        </w:rPr>
        <w:t xml:space="preserve">ABOUT ASB </w:t>
      </w:r>
      <w:r w:rsidR="009C1D3D">
        <w:rPr>
          <w:rFonts w:ascii="Arial" w:hAnsi="Arial" w:cs="Arial"/>
          <w:b/>
          <w:bCs/>
          <w:iCs/>
        </w:rPr>
        <w:t>ARMENIA</w:t>
      </w:r>
    </w:p>
    <w:p w14:paraId="37BB3A72" w14:textId="77777777" w:rsidR="00B55FF8" w:rsidRPr="004E0D81" w:rsidRDefault="00B55FF8" w:rsidP="00B55FF8">
      <w:pPr>
        <w:pStyle w:val="NoSpacing"/>
        <w:jc w:val="both"/>
        <w:rPr>
          <w:rFonts w:ascii="Arial" w:hAnsi="Arial" w:cs="Arial"/>
          <w:b/>
          <w:bCs/>
          <w:iCs/>
        </w:rPr>
      </w:pPr>
    </w:p>
    <w:p w14:paraId="24778240" w14:textId="6375173B" w:rsidR="009C1D3D" w:rsidRDefault="009C1D3D" w:rsidP="009C1D3D">
      <w:pPr>
        <w:pStyle w:val="NoSpacing"/>
        <w:jc w:val="both"/>
        <w:rPr>
          <w:rFonts w:ascii="Arial" w:eastAsia="Times New Roman" w:hAnsi="Arial" w:cs="Arial"/>
          <w:lang w:val="en-GB"/>
        </w:rPr>
      </w:pPr>
      <w:r w:rsidRPr="001635D3">
        <w:rPr>
          <w:rFonts w:ascii="Arial" w:eastAsia="Times New Roman" w:hAnsi="Arial" w:cs="Arial"/>
          <w:lang w:val="en-GB"/>
        </w:rPr>
        <w:t xml:space="preserve">Arbeiter-Samariter-Bund (ASB) is one of the biggest and oldest German aid and welfare organization with more than one million members. Since its foundation in 1888, ASB has acted as a politically and denominationally independent association. With its first international mission in 1921, the area of foreign aid became an integral part of the organization. Currently, ASB has 11 foreign offices and implementing programs in more than 20 countries. </w:t>
      </w:r>
      <w:r>
        <w:rPr>
          <w:rFonts w:ascii="Arial" w:eastAsia="Times New Roman" w:hAnsi="Arial" w:cs="Arial"/>
          <w:lang w:val="en-GB"/>
        </w:rPr>
        <w:t>S</w:t>
      </w:r>
      <w:r w:rsidRPr="00183040">
        <w:rPr>
          <w:rFonts w:ascii="Arial" w:eastAsia="Times New Roman" w:hAnsi="Arial" w:cs="Arial"/>
          <w:lang w:val="en-GB"/>
        </w:rPr>
        <w:t>ince 2021</w:t>
      </w:r>
      <w:r>
        <w:rPr>
          <w:rFonts w:ascii="Arial" w:eastAsia="Times New Roman" w:hAnsi="Arial" w:cs="Arial"/>
          <w:lang w:val="en-GB"/>
        </w:rPr>
        <w:t>,</w:t>
      </w:r>
      <w:r w:rsidRPr="00183040">
        <w:rPr>
          <w:rFonts w:ascii="Arial" w:eastAsia="Times New Roman" w:hAnsi="Arial" w:cs="Arial"/>
          <w:lang w:val="en-GB"/>
        </w:rPr>
        <w:t xml:space="preserve"> </w:t>
      </w:r>
      <w:r>
        <w:rPr>
          <w:rFonts w:ascii="Arial" w:eastAsia="Times New Roman" w:hAnsi="Arial" w:cs="Arial"/>
          <w:lang w:val="en-GB"/>
        </w:rPr>
        <w:t xml:space="preserve">ASB has operated </w:t>
      </w:r>
      <w:r w:rsidRPr="00183040">
        <w:rPr>
          <w:rFonts w:ascii="Arial" w:eastAsia="Times New Roman" w:hAnsi="Arial" w:cs="Arial"/>
          <w:lang w:val="en-GB"/>
        </w:rPr>
        <w:t>a project office in Yerevan</w:t>
      </w:r>
      <w:r>
        <w:rPr>
          <w:rFonts w:ascii="Arial" w:eastAsia="Times New Roman" w:hAnsi="Arial" w:cs="Arial"/>
          <w:lang w:val="en-GB"/>
        </w:rPr>
        <w:t>, Armenia</w:t>
      </w:r>
      <w:r w:rsidRPr="00183040">
        <w:rPr>
          <w:rFonts w:ascii="Arial" w:eastAsia="Times New Roman" w:hAnsi="Arial" w:cs="Arial"/>
          <w:lang w:val="en-GB"/>
        </w:rPr>
        <w:t xml:space="preserve"> </w:t>
      </w:r>
      <w:r>
        <w:rPr>
          <w:rFonts w:ascii="Arial" w:eastAsia="Times New Roman" w:hAnsi="Arial" w:cs="Arial"/>
          <w:lang w:val="en-GB"/>
        </w:rPr>
        <w:t xml:space="preserve">for implementation of “Stronger together- Cooperative Action to Respond to Cross Border Emergencies Georgia and Armenia” project. Since July </w:t>
      </w:r>
      <w:r w:rsidRPr="00183040">
        <w:rPr>
          <w:rFonts w:ascii="Arial" w:eastAsia="Times New Roman" w:hAnsi="Arial" w:cs="Arial"/>
          <w:lang w:val="en-GB"/>
        </w:rPr>
        <w:t>2022</w:t>
      </w:r>
      <w:r>
        <w:rPr>
          <w:rFonts w:ascii="Arial" w:eastAsia="Times New Roman" w:hAnsi="Arial" w:cs="Arial"/>
          <w:lang w:val="en-GB"/>
        </w:rPr>
        <w:t>,</w:t>
      </w:r>
      <w:r w:rsidRPr="00183040">
        <w:rPr>
          <w:rFonts w:ascii="Arial" w:eastAsia="Times New Roman" w:hAnsi="Arial" w:cs="Arial"/>
          <w:lang w:val="en-GB"/>
        </w:rPr>
        <w:t xml:space="preserve"> </w:t>
      </w:r>
      <w:r>
        <w:rPr>
          <w:rFonts w:ascii="Arial" w:eastAsia="Times New Roman" w:hAnsi="Arial" w:cs="Arial"/>
          <w:lang w:val="en-GB"/>
        </w:rPr>
        <w:t xml:space="preserve">ASB has been registered </w:t>
      </w:r>
      <w:r w:rsidRPr="00183040">
        <w:rPr>
          <w:rFonts w:ascii="Arial" w:eastAsia="Times New Roman" w:hAnsi="Arial" w:cs="Arial"/>
          <w:lang w:val="en-GB"/>
        </w:rPr>
        <w:t xml:space="preserve">as </w:t>
      </w:r>
      <w:r>
        <w:rPr>
          <w:rFonts w:ascii="Arial" w:eastAsia="Times New Roman" w:hAnsi="Arial" w:cs="Arial"/>
          <w:lang w:val="en-GB"/>
        </w:rPr>
        <w:t xml:space="preserve">an </w:t>
      </w:r>
      <w:r w:rsidRPr="00183040">
        <w:rPr>
          <w:rFonts w:ascii="Arial" w:eastAsia="Times New Roman" w:hAnsi="Arial" w:cs="Arial"/>
          <w:lang w:val="en-GB"/>
        </w:rPr>
        <w:t xml:space="preserve">NGO with </w:t>
      </w:r>
      <w:r>
        <w:rPr>
          <w:rFonts w:ascii="Arial" w:eastAsia="Times New Roman" w:hAnsi="Arial" w:cs="Arial"/>
          <w:lang w:val="en-GB"/>
        </w:rPr>
        <w:t xml:space="preserve">the </w:t>
      </w:r>
      <w:r w:rsidRPr="00183040">
        <w:rPr>
          <w:rFonts w:ascii="Arial" w:eastAsia="Times New Roman" w:hAnsi="Arial" w:cs="Arial"/>
          <w:lang w:val="en-GB"/>
        </w:rPr>
        <w:t>Ministry of Justice in Armenia</w:t>
      </w:r>
      <w:r>
        <w:rPr>
          <w:rFonts w:ascii="Arial" w:eastAsia="Times New Roman" w:hAnsi="Arial" w:cs="Arial"/>
          <w:lang w:val="en-GB"/>
        </w:rPr>
        <w:t>. In October 2023, ASB initiated a project aimed at supporting displaced population from Nagorno Karabakh.</w:t>
      </w:r>
    </w:p>
    <w:p w14:paraId="2BE16393" w14:textId="77777777" w:rsidR="009C1D3D" w:rsidRDefault="009C1D3D" w:rsidP="00B55FF8">
      <w:pPr>
        <w:pStyle w:val="NoSpacing"/>
        <w:jc w:val="both"/>
        <w:rPr>
          <w:rFonts w:ascii="Arial" w:eastAsia="Times New Roman" w:hAnsi="Arial" w:cs="Arial"/>
          <w:lang w:val="en-GB"/>
        </w:rPr>
      </w:pPr>
    </w:p>
    <w:p w14:paraId="4A33BB54" w14:textId="77777777" w:rsidR="004B5203" w:rsidRPr="004E0D81" w:rsidRDefault="004B5203" w:rsidP="00B55FF8">
      <w:pPr>
        <w:pStyle w:val="NoSpacing"/>
        <w:jc w:val="both"/>
        <w:rPr>
          <w:rFonts w:ascii="Arial" w:hAnsi="Arial" w:cs="Arial"/>
        </w:rPr>
      </w:pPr>
    </w:p>
    <w:p w14:paraId="1D04431C" w14:textId="77777777" w:rsidR="00B55FF8" w:rsidRDefault="00B55FF8" w:rsidP="00B55FF8">
      <w:pPr>
        <w:pStyle w:val="NoSpacing"/>
        <w:jc w:val="both"/>
        <w:rPr>
          <w:rFonts w:ascii="Arial" w:hAnsi="Arial" w:cs="Arial"/>
          <w:b/>
          <w:bCs/>
          <w:iCs/>
        </w:rPr>
      </w:pPr>
    </w:p>
    <w:p w14:paraId="63950715" w14:textId="51469D10" w:rsidR="001C73E9" w:rsidRDefault="001C73E9" w:rsidP="00B55FF8">
      <w:pPr>
        <w:pStyle w:val="NoSpacing"/>
        <w:jc w:val="both"/>
        <w:rPr>
          <w:rFonts w:ascii="Arial" w:hAnsi="Arial" w:cs="Arial"/>
          <w:b/>
          <w:bCs/>
          <w:iCs/>
        </w:rPr>
      </w:pPr>
      <w:r w:rsidRPr="004E0D81">
        <w:rPr>
          <w:rFonts w:ascii="Arial" w:hAnsi="Arial" w:cs="Arial"/>
          <w:b/>
          <w:bCs/>
          <w:iCs/>
        </w:rPr>
        <w:t>ABOUT THE PROJECT</w:t>
      </w:r>
    </w:p>
    <w:p w14:paraId="35164CFD" w14:textId="77777777" w:rsidR="00B55FF8" w:rsidRPr="004E0D81" w:rsidRDefault="00B55FF8" w:rsidP="00B55FF8">
      <w:pPr>
        <w:pStyle w:val="NoSpacing"/>
        <w:jc w:val="both"/>
        <w:rPr>
          <w:rFonts w:ascii="Arial" w:hAnsi="Arial" w:cs="Arial"/>
          <w:b/>
          <w:bCs/>
          <w:iCs/>
        </w:rPr>
      </w:pPr>
    </w:p>
    <w:p w14:paraId="28CC9D4B" w14:textId="030B1312" w:rsidR="000A198E" w:rsidRPr="004E0D81" w:rsidRDefault="0097482A" w:rsidP="00B55FF8">
      <w:pPr>
        <w:spacing w:after="0" w:line="240" w:lineRule="auto"/>
        <w:jc w:val="both"/>
        <w:rPr>
          <w:rFonts w:ascii="Arial" w:hAnsi="Arial" w:cs="Arial"/>
        </w:rPr>
      </w:pPr>
      <w:r w:rsidRPr="004E0D81">
        <w:rPr>
          <w:rFonts w:ascii="Arial" w:hAnsi="Arial" w:cs="Arial"/>
        </w:rPr>
        <w:t xml:space="preserve">ASB Armenia, under direct supervision of the ASB Georgia office </w:t>
      </w:r>
      <w:r w:rsidR="000A198E" w:rsidRPr="004E0D81">
        <w:rPr>
          <w:rFonts w:ascii="Arial" w:hAnsi="Arial" w:cs="Arial"/>
        </w:rPr>
        <w:t>together with partner organizations</w:t>
      </w:r>
      <w:r w:rsidRPr="004E0D81">
        <w:rPr>
          <w:rFonts w:ascii="Arial" w:hAnsi="Arial" w:cs="Arial"/>
        </w:rPr>
        <w:t>, Mission Armenia (MA) and ACF Armenia,</w:t>
      </w:r>
      <w:r w:rsidR="00503A98" w:rsidRPr="004E0D81">
        <w:rPr>
          <w:rFonts w:ascii="Arial" w:hAnsi="Arial" w:cs="Arial"/>
        </w:rPr>
        <w:t xml:space="preserve"> is</w:t>
      </w:r>
      <w:r w:rsidR="000A198E" w:rsidRPr="004E0D81">
        <w:rPr>
          <w:rFonts w:ascii="Arial" w:hAnsi="Arial" w:cs="Arial"/>
        </w:rPr>
        <w:t xml:space="preserve"> </w:t>
      </w:r>
      <w:r w:rsidR="0077629D">
        <w:rPr>
          <w:rFonts w:ascii="Arial" w:hAnsi="Arial" w:cs="Arial"/>
        </w:rPr>
        <w:t xml:space="preserve">currently </w:t>
      </w:r>
      <w:r w:rsidR="000A198E" w:rsidRPr="004E0D81">
        <w:rPr>
          <w:rFonts w:ascii="Arial" w:hAnsi="Arial" w:cs="Arial"/>
        </w:rPr>
        <w:t>implement</w:t>
      </w:r>
      <w:r w:rsidR="00503A98" w:rsidRPr="004E0D81">
        <w:rPr>
          <w:rFonts w:ascii="Arial" w:hAnsi="Arial" w:cs="Arial"/>
        </w:rPr>
        <w:t>ing</w:t>
      </w:r>
      <w:r w:rsidR="000A198E" w:rsidRPr="004E0D81">
        <w:rPr>
          <w:rFonts w:ascii="Arial" w:hAnsi="Arial" w:cs="Arial"/>
        </w:rPr>
        <w:t xml:space="preserve"> a humanitarian aid project</w:t>
      </w:r>
      <w:r w:rsidR="00EF61BE" w:rsidRPr="004E0D81">
        <w:rPr>
          <w:rFonts w:ascii="Arial" w:hAnsi="Arial" w:cs="Arial"/>
        </w:rPr>
        <w:t xml:space="preserve">, “Cash Transfers and Psychosocial Support to the Displaced Population from Nagorno-Karabakh” </w:t>
      </w:r>
      <w:r w:rsidR="000A198E" w:rsidRPr="004E0D81">
        <w:rPr>
          <w:rFonts w:ascii="Arial" w:hAnsi="Arial" w:cs="Arial"/>
        </w:rPr>
        <w:t>in Armenia</w:t>
      </w:r>
      <w:r w:rsidR="00EF61BE" w:rsidRPr="004E0D81">
        <w:rPr>
          <w:rFonts w:ascii="Arial" w:hAnsi="Arial" w:cs="Arial"/>
        </w:rPr>
        <w:t xml:space="preserve">. The project </w:t>
      </w:r>
      <w:r w:rsidR="000A198E" w:rsidRPr="004E0D81">
        <w:rPr>
          <w:rFonts w:ascii="Arial" w:hAnsi="Arial" w:cs="Arial"/>
        </w:rPr>
        <w:t xml:space="preserve">aims to </w:t>
      </w:r>
      <w:r w:rsidR="00EF61BE" w:rsidRPr="004E0D81">
        <w:rPr>
          <w:rFonts w:ascii="Arial" w:hAnsi="Arial" w:cs="Arial"/>
        </w:rPr>
        <w:t xml:space="preserve">strengthen the resilience of conflict-affected people from Nagorno-Karabakh through </w:t>
      </w:r>
      <w:r w:rsidR="000A198E" w:rsidRPr="004E0D81">
        <w:rPr>
          <w:rFonts w:ascii="Arial" w:hAnsi="Arial" w:cs="Arial"/>
        </w:rPr>
        <w:t>pr</w:t>
      </w:r>
      <w:r w:rsidR="00EF61BE" w:rsidRPr="004E0D81">
        <w:rPr>
          <w:rFonts w:ascii="Arial" w:hAnsi="Arial" w:cs="Arial"/>
        </w:rPr>
        <w:t xml:space="preserve">ovision of </w:t>
      </w:r>
      <w:r w:rsidR="000A198E" w:rsidRPr="004E0D81">
        <w:rPr>
          <w:rFonts w:ascii="Arial" w:hAnsi="Arial" w:cs="Arial"/>
        </w:rPr>
        <w:t xml:space="preserve">financial and psychosocial support. </w:t>
      </w:r>
      <w:r w:rsidR="004E0D81" w:rsidRPr="004E0D81">
        <w:rPr>
          <w:rFonts w:ascii="Arial" w:hAnsi="Arial" w:cs="Arial"/>
        </w:rPr>
        <w:t xml:space="preserve">The project </w:t>
      </w:r>
      <w:r w:rsidR="004E0D81">
        <w:rPr>
          <w:rFonts w:ascii="Arial" w:hAnsi="Arial" w:cs="Arial"/>
        </w:rPr>
        <w:t>is</w:t>
      </w:r>
      <w:r w:rsidR="004E0D81" w:rsidRPr="004E0D81">
        <w:rPr>
          <w:rFonts w:ascii="Arial" w:hAnsi="Arial" w:cs="Arial"/>
        </w:rPr>
        <w:t xml:space="preserve"> implemented with the collaboration of the local partners</w:t>
      </w:r>
      <w:r w:rsidR="004E0D81">
        <w:rPr>
          <w:rFonts w:ascii="Arial" w:hAnsi="Arial" w:cs="Arial"/>
        </w:rPr>
        <w:t xml:space="preserve"> -</w:t>
      </w:r>
      <w:r w:rsidR="004E0D81" w:rsidRPr="004E0D81">
        <w:rPr>
          <w:rFonts w:ascii="Arial" w:hAnsi="Arial" w:cs="Arial"/>
        </w:rPr>
        <w:t xml:space="preserve"> Mission Armenia (MA) </w:t>
      </w:r>
      <w:r w:rsidR="004E0D81">
        <w:rPr>
          <w:rFonts w:ascii="Arial" w:hAnsi="Arial" w:cs="Arial"/>
        </w:rPr>
        <w:t>and</w:t>
      </w:r>
      <w:r w:rsidR="004E0D81" w:rsidRPr="004E0D81">
        <w:rPr>
          <w:rFonts w:ascii="Arial" w:hAnsi="Arial" w:cs="Arial"/>
        </w:rPr>
        <w:t xml:space="preserve"> ACF Armenia</w:t>
      </w:r>
    </w:p>
    <w:p w14:paraId="3C03D8E2" w14:textId="4DD8A59A" w:rsidR="00484EEF" w:rsidRPr="004E0D81" w:rsidRDefault="00484EEF" w:rsidP="00B55FF8">
      <w:pPr>
        <w:spacing w:after="0"/>
        <w:jc w:val="both"/>
        <w:rPr>
          <w:rFonts w:ascii="Arial" w:hAnsi="Arial" w:cs="Arial"/>
        </w:rPr>
      </w:pPr>
      <w:r w:rsidRPr="004E0D81">
        <w:rPr>
          <w:rFonts w:ascii="Arial" w:hAnsi="Arial" w:cs="Arial"/>
        </w:rPr>
        <w:t>According to the initial proposal, the next criteria of vulnerable were set for the recipience:</w:t>
      </w:r>
    </w:p>
    <w:p w14:paraId="7AA43781" w14:textId="6E8F3939" w:rsidR="00484EEF" w:rsidRPr="004E0D81" w:rsidRDefault="00484EEF" w:rsidP="00B55FF8">
      <w:pPr>
        <w:pStyle w:val="ListParagraph"/>
        <w:numPr>
          <w:ilvl w:val="0"/>
          <w:numId w:val="28"/>
        </w:numPr>
        <w:shd w:val="clear" w:color="auto" w:fill="FFFFFF"/>
        <w:contextualSpacing w:val="0"/>
        <w:rPr>
          <w:rFonts w:ascii="Arial" w:hAnsi="Arial" w:cs="Arial"/>
          <w:sz w:val="22"/>
          <w:szCs w:val="22"/>
          <w:lang w:val="en-US"/>
        </w:rPr>
      </w:pPr>
      <w:r w:rsidRPr="004E0D81">
        <w:rPr>
          <w:rFonts w:ascii="Arial" w:hAnsi="Arial" w:cs="Arial"/>
          <w:sz w:val="22"/>
          <w:szCs w:val="22"/>
          <w:lang w:val="en-US"/>
        </w:rPr>
        <w:t>Persons living with a disability or severely ill and the respective caregiver if necessary;</w:t>
      </w:r>
    </w:p>
    <w:p w14:paraId="08F2552A" w14:textId="2432A502" w:rsidR="00484EEF" w:rsidRPr="004E0D81" w:rsidRDefault="00484EEF" w:rsidP="00B55FF8">
      <w:pPr>
        <w:pStyle w:val="ListParagraph"/>
        <w:numPr>
          <w:ilvl w:val="0"/>
          <w:numId w:val="28"/>
        </w:numPr>
        <w:shd w:val="clear" w:color="auto" w:fill="FFFFFF"/>
        <w:contextualSpacing w:val="0"/>
        <w:rPr>
          <w:rFonts w:ascii="Arial" w:hAnsi="Arial" w:cs="Arial"/>
          <w:sz w:val="22"/>
          <w:szCs w:val="22"/>
          <w:lang w:val="en-US"/>
        </w:rPr>
      </w:pPr>
      <w:r w:rsidRPr="004E0D81">
        <w:rPr>
          <w:rFonts w:ascii="Arial" w:hAnsi="Arial" w:cs="Arial"/>
          <w:sz w:val="22"/>
          <w:szCs w:val="22"/>
          <w:lang w:val="en-US"/>
        </w:rPr>
        <w:t>Older persons (60+) and caregiver if necessary;</w:t>
      </w:r>
      <w:r w:rsidR="004D18CA" w:rsidRPr="004E0D81">
        <w:rPr>
          <w:rFonts w:ascii="Arial" w:hAnsi="Arial" w:cs="Arial"/>
          <w:sz w:val="22"/>
          <w:szCs w:val="22"/>
          <w:lang w:val="en-US"/>
        </w:rPr>
        <w:t xml:space="preserve"> </w:t>
      </w:r>
    </w:p>
    <w:p w14:paraId="53B9E521" w14:textId="4CC72D94" w:rsidR="00484EEF" w:rsidRPr="004E0D81" w:rsidRDefault="00484EEF" w:rsidP="00B55FF8">
      <w:pPr>
        <w:pStyle w:val="ListParagraph"/>
        <w:numPr>
          <w:ilvl w:val="0"/>
          <w:numId w:val="28"/>
        </w:numPr>
        <w:shd w:val="clear" w:color="auto" w:fill="FFFFFF"/>
        <w:contextualSpacing w:val="0"/>
        <w:rPr>
          <w:rFonts w:ascii="Arial" w:hAnsi="Arial" w:cs="Arial"/>
          <w:sz w:val="22"/>
          <w:szCs w:val="22"/>
          <w:lang w:val="en-US"/>
        </w:rPr>
      </w:pPr>
      <w:r w:rsidRPr="004E0D81">
        <w:rPr>
          <w:rFonts w:ascii="Arial" w:hAnsi="Arial" w:cs="Arial"/>
          <w:sz w:val="22"/>
          <w:szCs w:val="22"/>
          <w:lang w:val="en-US"/>
        </w:rPr>
        <w:t>HHs with three or more children;</w:t>
      </w:r>
    </w:p>
    <w:p w14:paraId="1D97F7A9" w14:textId="4E24D13D" w:rsidR="00484EEF" w:rsidRPr="004E0D81" w:rsidRDefault="00484EEF" w:rsidP="00B55FF8">
      <w:pPr>
        <w:pStyle w:val="ListParagraph"/>
        <w:numPr>
          <w:ilvl w:val="0"/>
          <w:numId w:val="28"/>
        </w:numPr>
        <w:contextualSpacing w:val="0"/>
        <w:rPr>
          <w:rFonts w:ascii="Arial" w:hAnsi="Arial" w:cs="Arial"/>
          <w:sz w:val="22"/>
          <w:szCs w:val="22"/>
          <w:lang w:val="en-US"/>
        </w:rPr>
      </w:pPr>
      <w:r w:rsidRPr="004E0D81">
        <w:rPr>
          <w:rFonts w:ascii="Arial" w:hAnsi="Arial" w:cs="Arial"/>
          <w:sz w:val="22"/>
          <w:szCs w:val="22"/>
          <w:lang w:val="en-US"/>
        </w:rPr>
        <w:t>Single-headed HHs including the caregiver.</w:t>
      </w:r>
    </w:p>
    <w:p w14:paraId="41BF3E2E" w14:textId="6A04CB9C" w:rsidR="000A198E" w:rsidRPr="004E0D81" w:rsidRDefault="000A198E" w:rsidP="00B55FF8">
      <w:pPr>
        <w:spacing w:after="0" w:line="240" w:lineRule="auto"/>
        <w:jc w:val="both"/>
        <w:rPr>
          <w:rFonts w:ascii="Arial" w:hAnsi="Arial" w:cs="Arial"/>
        </w:rPr>
      </w:pPr>
    </w:p>
    <w:p w14:paraId="0841DFE3" w14:textId="0A916836" w:rsidR="002F6CA5" w:rsidRDefault="00484EEF" w:rsidP="00B55FF8">
      <w:pPr>
        <w:spacing w:after="0" w:line="240" w:lineRule="auto"/>
        <w:jc w:val="both"/>
        <w:rPr>
          <w:rFonts w:ascii="Arial" w:hAnsi="Arial" w:cs="Arial"/>
        </w:rPr>
      </w:pPr>
      <w:r w:rsidRPr="004E0D81">
        <w:rPr>
          <w:rFonts w:ascii="Arial" w:hAnsi="Arial" w:cs="Arial"/>
        </w:rPr>
        <w:t>The project duration spans from October 1</w:t>
      </w:r>
      <w:r w:rsidR="0019644F" w:rsidRPr="004E0D81">
        <w:rPr>
          <w:rFonts w:ascii="Arial" w:hAnsi="Arial" w:cs="Arial"/>
        </w:rPr>
        <w:t>,</w:t>
      </w:r>
      <w:r w:rsidRPr="004E0D81">
        <w:rPr>
          <w:rFonts w:ascii="Arial" w:hAnsi="Arial" w:cs="Arial"/>
        </w:rPr>
        <w:t xml:space="preserve"> 2023 to September 30, 2024.</w:t>
      </w:r>
      <w:r w:rsidR="004D18CA" w:rsidRPr="004E0D81">
        <w:rPr>
          <w:rFonts w:ascii="Arial" w:hAnsi="Arial" w:cs="Arial"/>
        </w:rPr>
        <w:t xml:space="preserve"> </w:t>
      </w:r>
      <w:r w:rsidR="002F6CA5" w:rsidRPr="004E0D81">
        <w:rPr>
          <w:rFonts w:ascii="Arial" w:hAnsi="Arial" w:cs="Arial"/>
        </w:rPr>
        <w:t>Within the project the following key activities were/are being conducted:</w:t>
      </w:r>
    </w:p>
    <w:p w14:paraId="42803620" w14:textId="77777777" w:rsidR="00B55FF8" w:rsidRPr="004E0D81" w:rsidRDefault="00B55FF8" w:rsidP="00B55FF8">
      <w:pPr>
        <w:spacing w:after="0" w:line="240" w:lineRule="auto"/>
        <w:jc w:val="both"/>
        <w:rPr>
          <w:rFonts w:ascii="Arial" w:hAnsi="Arial" w:cs="Arial"/>
        </w:rPr>
      </w:pPr>
    </w:p>
    <w:p w14:paraId="23C9A315" w14:textId="101F5E8A" w:rsidR="00A04B1A" w:rsidRDefault="00A04B1A" w:rsidP="00921082">
      <w:pPr>
        <w:shd w:val="clear" w:color="auto" w:fill="FFFFFF"/>
        <w:spacing w:after="0"/>
        <w:jc w:val="both"/>
        <w:rPr>
          <w:rFonts w:ascii="Arial" w:hAnsi="Arial" w:cs="Arial"/>
        </w:rPr>
      </w:pPr>
      <w:bookmarkStart w:id="0" w:name="_Hlk157698844"/>
      <w:r w:rsidRPr="004E0D81">
        <w:rPr>
          <w:rFonts w:ascii="Arial" w:hAnsi="Arial" w:cs="Arial"/>
          <w:b/>
        </w:rPr>
        <w:lastRenderedPageBreak/>
        <w:t xml:space="preserve">MPC Assistance - </w:t>
      </w:r>
      <w:r w:rsidRPr="004E0D81">
        <w:rPr>
          <w:rFonts w:ascii="Arial" w:hAnsi="Arial" w:cs="Arial"/>
        </w:rPr>
        <w:t xml:space="preserve">Displaced people from Nagorno-Karabakh are provided with the </w:t>
      </w:r>
      <w:r w:rsidR="004E0D81" w:rsidRPr="004E0D81">
        <w:rPr>
          <w:rFonts w:ascii="Arial" w:hAnsi="Arial" w:cs="Arial"/>
        </w:rPr>
        <w:t>M</w:t>
      </w:r>
      <w:r w:rsidR="004E0D81">
        <w:rPr>
          <w:rFonts w:ascii="Arial" w:hAnsi="Arial" w:cs="Arial"/>
        </w:rPr>
        <w:t>ulti-</w:t>
      </w:r>
      <w:r w:rsidR="004E0D81" w:rsidRPr="004E0D81">
        <w:rPr>
          <w:rFonts w:ascii="Arial" w:hAnsi="Arial" w:cs="Arial"/>
        </w:rPr>
        <w:t>P</w:t>
      </w:r>
      <w:r w:rsidR="004E0D81">
        <w:rPr>
          <w:rFonts w:ascii="Arial" w:hAnsi="Arial" w:cs="Arial"/>
        </w:rPr>
        <w:t>urpose Voucher (MPV)</w:t>
      </w:r>
      <w:r w:rsidR="004E0D81" w:rsidRPr="004E0D81">
        <w:rPr>
          <w:rFonts w:ascii="Arial" w:hAnsi="Arial" w:cs="Arial"/>
        </w:rPr>
        <w:t xml:space="preserve"> </w:t>
      </w:r>
      <w:r w:rsidRPr="004E0D81">
        <w:rPr>
          <w:rFonts w:ascii="Arial" w:hAnsi="Arial" w:cs="Arial"/>
        </w:rPr>
        <w:t xml:space="preserve">assistance in the amount of EURO 80 in 2023 and EURO 100 in 2024. </w:t>
      </w:r>
      <w:r w:rsidR="004E0D81">
        <w:rPr>
          <w:rFonts w:ascii="Arial" w:hAnsi="Arial" w:cs="Arial"/>
        </w:rPr>
        <w:t xml:space="preserve">Assistance was provided to </w:t>
      </w:r>
      <w:r w:rsidR="003D0B3F" w:rsidRPr="004E0D81">
        <w:rPr>
          <w:rFonts w:ascii="Arial" w:hAnsi="Arial" w:cs="Arial"/>
        </w:rPr>
        <w:t>4</w:t>
      </w:r>
      <w:r w:rsidR="00921082">
        <w:rPr>
          <w:rFonts w:ascii="Arial" w:hAnsi="Arial" w:cs="Arial"/>
        </w:rPr>
        <w:t xml:space="preserve"> </w:t>
      </w:r>
      <w:r w:rsidR="003D0B3F" w:rsidRPr="004E0D81">
        <w:rPr>
          <w:rFonts w:ascii="Arial" w:hAnsi="Arial" w:cs="Arial"/>
        </w:rPr>
        <w:t xml:space="preserve">673 persons </w:t>
      </w:r>
      <w:r w:rsidR="004E0D81">
        <w:rPr>
          <w:rFonts w:ascii="Arial" w:hAnsi="Arial" w:cs="Arial"/>
        </w:rPr>
        <w:t xml:space="preserve">for four months of </w:t>
      </w:r>
      <w:r w:rsidR="003D0B3F" w:rsidRPr="004E0D81">
        <w:rPr>
          <w:rFonts w:ascii="Arial" w:hAnsi="Arial" w:cs="Arial"/>
        </w:rPr>
        <w:t xml:space="preserve">2023 and </w:t>
      </w:r>
      <w:r w:rsidR="004E0D81">
        <w:rPr>
          <w:rFonts w:ascii="Arial" w:hAnsi="Arial" w:cs="Arial"/>
        </w:rPr>
        <w:t xml:space="preserve">- </w:t>
      </w:r>
      <w:r w:rsidR="003D0B3F" w:rsidRPr="004E0D81">
        <w:rPr>
          <w:rFonts w:ascii="Arial" w:hAnsi="Arial" w:cs="Arial"/>
        </w:rPr>
        <w:t>to 2</w:t>
      </w:r>
      <w:r w:rsidR="00921082">
        <w:rPr>
          <w:rFonts w:ascii="Arial" w:hAnsi="Arial" w:cs="Arial"/>
        </w:rPr>
        <w:t xml:space="preserve"> </w:t>
      </w:r>
      <w:r w:rsidR="003D0B3F" w:rsidRPr="004E0D81">
        <w:rPr>
          <w:rFonts w:ascii="Arial" w:hAnsi="Arial" w:cs="Arial"/>
        </w:rPr>
        <w:t xml:space="preserve">375 persons </w:t>
      </w:r>
      <w:r w:rsidR="004E0D81">
        <w:rPr>
          <w:rFonts w:ascii="Arial" w:hAnsi="Arial" w:cs="Arial"/>
        </w:rPr>
        <w:t xml:space="preserve">per month </w:t>
      </w:r>
      <w:r w:rsidR="003D0B3F" w:rsidRPr="004E0D81">
        <w:rPr>
          <w:rFonts w:ascii="Arial" w:hAnsi="Arial" w:cs="Arial"/>
        </w:rPr>
        <w:t>in 2024.</w:t>
      </w:r>
      <w:r w:rsidR="004E0D81">
        <w:rPr>
          <w:rFonts w:ascii="Arial" w:hAnsi="Arial" w:cs="Arial"/>
        </w:rPr>
        <w:t xml:space="preserve"> Overall, it is envisaged that by the end of September over 8 500 individuals will benefit from MPVA.</w:t>
      </w:r>
      <w:r w:rsidR="003D0B3F" w:rsidRPr="004E0D81">
        <w:rPr>
          <w:rFonts w:ascii="Arial" w:hAnsi="Arial" w:cs="Arial"/>
        </w:rPr>
        <w:t xml:space="preserve"> </w:t>
      </w:r>
      <w:r w:rsidRPr="004E0D81">
        <w:rPr>
          <w:rFonts w:ascii="Arial" w:hAnsi="Arial" w:cs="Arial"/>
        </w:rPr>
        <w:t xml:space="preserve">This approach allows beneficiaries to buy food products, hygiene items or other items of primary need. </w:t>
      </w:r>
    </w:p>
    <w:p w14:paraId="665C69CF" w14:textId="77777777" w:rsidR="00B55FF8" w:rsidRPr="004E0D81" w:rsidRDefault="00B55FF8" w:rsidP="00B55FF8">
      <w:pPr>
        <w:shd w:val="clear" w:color="auto" w:fill="FFFFFF"/>
        <w:spacing w:after="0"/>
        <w:rPr>
          <w:rFonts w:ascii="Arial" w:hAnsi="Arial" w:cs="Arial"/>
        </w:rPr>
      </w:pPr>
    </w:p>
    <w:p w14:paraId="760AE469" w14:textId="504EC390" w:rsidR="00B55FF8" w:rsidRPr="004722AC" w:rsidRDefault="00A04B1A" w:rsidP="00595E69">
      <w:pPr>
        <w:shd w:val="clear" w:color="auto" w:fill="FFFFFF"/>
        <w:spacing w:after="0"/>
        <w:jc w:val="both"/>
        <w:rPr>
          <w:rFonts w:ascii="Arial" w:hAnsi="Arial" w:cs="Arial"/>
        </w:rPr>
      </w:pPr>
      <w:bookmarkStart w:id="1" w:name="_Hlk157698872"/>
      <w:r w:rsidRPr="004722AC">
        <w:rPr>
          <w:rFonts w:ascii="Arial" w:hAnsi="Arial" w:cs="Arial"/>
          <w:b/>
          <w:bCs/>
        </w:rPr>
        <w:t>PSS -</w:t>
      </w:r>
      <w:r w:rsidRPr="004722AC">
        <w:rPr>
          <w:rFonts w:ascii="Arial" w:hAnsi="Arial" w:cs="Arial"/>
        </w:rPr>
        <w:t xml:space="preserve"> </w:t>
      </w:r>
      <w:r w:rsidRPr="004E0D81">
        <w:rPr>
          <w:rFonts w:ascii="Arial" w:hAnsi="Arial" w:cs="Arial"/>
        </w:rPr>
        <w:t>The project implements psychosocial support interventions, which are based on the idea of strengthening individuals through empowering their self-confidence and self-esteem, supporting integration in a new community. Precisely, the activities help individuals of all age groups to deal with the stress that have arisen from the shock of war, losing their loved ones and violations faced, support their psychological and social recovery and support to their adaptation to the new environment.</w:t>
      </w:r>
      <w:bookmarkEnd w:id="0"/>
      <w:bookmarkEnd w:id="1"/>
      <w:r w:rsidR="00B55FF8">
        <w:rPr>
          <w:rFonts w:ascii="Arial" w:hAnsi="Arial" w:cs="Arial"/>
        </w:rPr>
        <w:t xml:space="preserve"> </w:t>
      </w:r>
      <w:r w:rsidR="00AD23C0" w:rsidRPr="004E0D81">
        <w:rPr>
          <w:rFonts w:ascii="Arial" w:hAnsi="Arial" w:cs="Arial"/>
        </w:rPr>
        <w:t>Overall, 1</w:t>
      </w:r>
      <w:r w:rsidR="00921082">
        <w:rPr>
          <w:rFonts w:ascii="Arial" w:hAnsi="Arial" w:cs="Arial"/>
        </w:rPr>
        <w:t xml:space="preserve"> </w:t>
      </w:r>
      <w:r w:rsidR="004E0D81">
        <w:rPr>
          <w:rFonts w:ascii="Arial" w:hAnsi="Arial" w:cs="Arial"/>
        </w:rPr>
        <w:t>266 persons</w:t>
      </w:r>
      <w:r w:rsidR="00AD23C0" w:rsidRPr="004E0D81">
        <w:rPr>
          <w:rFonts w:ascii="Arial" w:hAnsi="Arial" w:cs="Arial"/>
        </w:rPr>
        <w:t xml:space="preserve"> benefited from the PSS component in </w:t>
      </w:r>
      <w:del w:id="2" w:author="Tamar  Amaghlobeli" w:date="2024-08-21T09:28:00Z" w16du:dateUtc="2024-08-21T05:28:00Z">
        <w:r w:rsidR="00AD23C0" w:rsidRPr="004E0D81" w:rsidDel="00721B79">
          <w:rPr>
            <w:rFonts w:ascii="Arial" w:hAnsi="Arial" w:cs="Arial"/>
          </w:rPr>
          <w:delText>2023</w:delText>
        </w:r>
      </w:del>
      <w:ins w:id="3" w:author="Tamar  Amaghlobeli" w:date="2024-08-21T09:28:00Z" w16du:dateUtc="2024-08-21T05:28:00Z">
        <w:r w:rsidR="00721B79" w:rsidRPr="004E0D81">
          <w:rPr>
            <w:rFonts w:ascii="Arial" w:hAnsi="Arial" w:cs="Arial"/>
          </w:rPr>
          <w:t>2023,</w:t>
        </w:r>
      </w:ins>
      <w:r w:rsidR="00AD23C0" w:rsidRPr="004E0D81">
        <w:rPr>
          <w:rFonts w:ascii="Arial" w:hAnsi="Arial" w:cs="Arial"/>
        </w:rPr>
        <w:t xml:space="preserve"> and </w:t>
      </w:r>
      <w:r w:rsidR="00921082">
        <w:rPr>
          <w:rFonts w:ascii="Arial" w:hAnsi="Arial" w:cs="Arial"/>
        </w:rPr>
        <w:t>additional beneficiaries will be covered</w:t>
      </w:r>
      <w:r w:rsidR="00921082" w:rsidRPr="004E0D81">
        <w:rPr>
          <w:rFonts w:ascii="Arial" w:hAnsi="Arial" w:cs="Arial"/>
        </w:rPr>
        <w:t xml:space="preserve"> </w:t>
      </w:r>
      <w:r w:rsidR="00AD23C0" w:rsidRPr="004E0D81">
        <w:rPr>
          <w:rFonts w:ascii="Arial" w:hAnsi="Arial" w:cs="Arial"/>
        </w:rPr>
        <w:t>in 2024.</w:t>
      </w:r>
      <w:r w:rsidR="00B55FF8">
        <w:rPr>
          <w:rFonts w:ascii="Arial" w:hAnsi="Arial" w:cs="Arial"/>
        </w:rPr>
        <w:t xml:space="preserve"> Furthermore, 5 </w:t>
      </w:r>
      <w:ins w:id="4" w:author="Clemens von Heimendahl" w:date="2024-08-19T17:01:00Z" w16du:dateUtc="2024-08-19T13:01:00Z">
        <w:r w:rsidR="00AE6662">
          <w:rPr>
            <w:rFonts w:ascii="Arial" w:hAnsi="Arial" w:cs="Arial"/>
          </w:rPr>
          <w:t xml:space="preserve">grass root </w:t>
        </w:r>
      </w:ins>
      <w:del w:id="5" w:author="Clemens von Heimendahl" w:date="2024-08-19T17:00:00Z" w16du:dateUtc="2024-08-19T13:00:00Z">
        <w:r w:rsidR="00AE6662" w:rsidDel="00AE6662">
          <w:rPr>
            <w:rFonts w:ascii="Arial" w:hAnsi="Arial" w:cs="Arial"/>
          </w:rPr>
          <w:delText>local</w:delText>
        </w:r>
      </w:del>
      <w:r w:rsidR="00AE6662">
        <w:rPr>
          <w:rFonts w:ascii="Arial" w:hAnsi="Arial" w:cs="Arial"/>
        </w:rPr>
        <w:t xml:space="preserve"> </w:t>
      </w:r>
      <w:r w:rsidR="00B55FF8">
        <w:rPr>
          <w:rFonts w:ascii="Arial" w:hAnsi="Arial" w:cs="Arial"/>
        </w:rPr>
        <w:t xml:space="preserve"> organizations were contracted as service providers to deliver Psychosocial Support to the most vulnerable beneficiaries displaced from </w:t>
      </w:r>
      <w:r w:rsidR="00B55FF8" w:rsidRPr="004E0D81">
        <w:rPr>
          <w:rFonts w:ascii="Arial" w:hAnsi="Arial" w:cs="Arial"/>
        </w:rPr>
        <w:t>Nagorno-Karabakh</w:t>
      </w:r>
      <w:r w:rsidR="00B55FF8">
        <w:rPr>
          <w:rFonts w:ascii="Arial" w:hAnsi="Arial" w:cs="Arial"/>
        </w:rPr>
        <w:t>.</w:t>
      </w:r>
      <w:r w:rsidR="00943BC0">
        <w:rPr>
          <w:rFonts w:ascii="Arial" w:hAnsi="Arial" w:cs="Arial"/>
        </w:rPr>
        <w:t xml:space="preserve"> Overall, it is expected that over 1</w:t>
      </w:r>
      <w:r w:rsidR="00921082">
        <w:rPr>
          <w:rFonts w:ascii="Arial" w:hAnsi="Arial" w:cs="Arial"/>
        </w:rPr>
        <w:t xml:space="preserve"> </w:t>
      </w:r>
      <w:r w:rsidR="00943BC0">
        <w:rPr>
          <w:rFonts w:ascii="Arial" w:hAnsi="Arial" w:cs="Arial"/>
        </w:rPr>
        <w:t xml:space="preserve">500 beneficiaries will be reached </w:t>
      </w:r>
      <w:r w:rsidR="00943BC0" w:rsidRPr="00943BC0">
        <w:rPr>
          <w:rFonts w:ascii="Arial" w:hAnsi="Arial" w:cs="Arial"/>
        </w:rPr>
        <w:t>within this activity</w:t>
      </w:r>
      <w:r w:rsidR="00943BC0">
        <w:rPr>
          <w:rFonts w:ascii="Arial" w:hAnsi="Arial" w:cs="Arial"/>
        </w:rPr>
        <w:t>.</w:t>
      </w:r>
      <w:r w:rsidR="004722AC" w:rsidRPr="004722AC" w:rsidDel="004722AC">
        <w:rPr>
          <w:rFonts w:ascii="Arial" w:hAnsi="Arial" w:cs="Arial"/>
        </w:rPr>
        <w:t xml:space="preserve"> </w:t>
      </w:r>
    </w:p>
    <w:p w14:paraId="05ED4EF9" w14:textId="0698841E" w:rsidR="00B55FF8" w:rsidRDefault="00B55FF8" w:rsidP="00B55FF8">
      <w:pPr>
        <w:pStyle w:val="NoSpacing"/>
        <w:jc w:val="both"/>
        <w:rPr>
          <w:rFonts w:ascii="Arial" w:hAnsi="Arial" w:cs="Arial"/>
          <w:b/>
          <w:iCs/>
        </w:rPr>
      </w:pPr>
    </w:p>
    <w:p w14:paraId="3FA9B1AE" w14:textId="77777777" w:rsidR="004722AC" w:rsidRDefault="004722AC" w:rsidP="00B55FF8">
      <w:pPr>
        <w:pStyle w:val="NoSpacing"/>
        <w:jc w:val="both"/>
        <w:rPr>
          <w:rFonts w:ascii="Arial" w:hAnsi="Arial" w:cs="Arial"/>
          <w:b/>
          <w:iCs/>
        </w:rPr>
      </w:pPr>
    </w:p>
    <w:p w14:paraId="717BA701" w14:textId="3B2ADA71" w:rsidR="00B122B2" w:rsidRDefault="001C73E9" w:rsidP="00B55FF8">
      <w:pPr>
        <w:pStyle w:val="NoSpacing"/>
        <w:jc w:val="both"/>
        <w:rPr>
          <w:rFonts w:ascii="Arial" w:hAnsi="Arial" w:cs="Arial"/>
          <w:b/>
          <w:iCs/>
        </w:rPr>
      </w:pPr>
      <w:r w:rsidRPr="004E0D81">
        <w:rPr>
          <w:rFonts w:ascii="Arial" w:hAnsi="Arial" w:cs="Arial"/>
          <w:b/>
          <w:iCs/>
        </w:rPr>
        <w:t>EVALUATION PURPOSE</w:t>
      </w:r>
      <w:r w:rsidR="003A18B1" w:rsidRPr="004E0D81">
        <w:rPr>
          <w:rFonts w:ascii="Arial" w:hAnsi="Arial" w:cs="Arial"/>
          <w:b/>
          <w:iCs/>
        </w:rPr>
        <w:t xml:space="preserve"> </w:t>
      </w:r>
      <w:r w:rsidR="0019644F" w:rsidRPr="004E0D81">
        <w:rPr>
          <w:rFonts w:ascii="Arial" w:hAnsi="Arial" w:cs="Arial"/>
          <w:b/>
          <w:iCs/>
        </w:rPr>
        <w:t>AND</w:t>
      </w:r>
      <w:r w:rsidR="003A18B1" w:rsidRPr="004E0D81">
        <w:rPr>
          <w:rFonts w:ascii="Arial" w:hAnsi="Arial" w:cs="Arial"/>
          <w:b/>
          <w:iCs/>
        </w:rPr>
        <w:t xml:space="preserve"> OBJECTIVES</w:t>
      </w:r>
    </w:p>
    <w:p w14:paraId="2A3FAEE8" w14:textId="77777777" w:rsidR="00B55FF8" w:rsidRPr="004E0D81" w:rsidRDefault="00B55FF8" w:rsidP="00B55FF8">
      <w:pPr>
        <w:pStyle w:val="NoSpacing"/>
        <w:jc w:val="both"/>
        <w:rPr>
          <w:rFonts w:ascii="Arial" w:hAnsi="Arial" w:cs="Arial"/>
          <w:b/>
          <w:iCs/>
          <w:lang w:val="ka-GE"/>
        </w:rPr>
      </w:pPr>
    </w:p>
    <w:p w14:paraId="2FC2D52A" w14:textId="4F326211" w:rsidR="00B122B2" w:rsidRPr="004E0D81" w:rsidRDefault="00B122B2" w:rsidP="00B55FF8">
      <w:pPr>
        <w:pStyle w:val="Footer"/>
        <w:tabs>
          <w:tab w:val="left" w:pos="360"/>
        </w:tabs>
        <w:spacing w:after="0" w:line="240" w:lineRule="auto"/>
        <w:jc w:val="both"/>
        <w:rPr>
          <w:rFonts w:ascii="Arial" w:hAnsi="Arial" w:cs="Arial"/>
        </w:rPr>
      </w:pPr>
      <w:r w:rsidRPr="004E0D81">
        <w:rPr>
          <w:rFonts w:ascii="Arial" w:hAnsi="Arial" w:cs="Arial"/>
        </w:rPr>
        <w:t xml:space="preserve">The purpose of this </w:t>
      </w:r>
      <w:r w:rsidR="000567D0">
        <w:rPr>
          <w:rFonts w:ascii="Arial" w:hAnsi="Arial" w:cs="Arial"/>
        </w:rPr>
        <w:t>impact</w:t>
      </w:r>
      <w:r w:rsidR="000567D0" w:rsidRPr="004E0D81">
        <w:rPr>
          <w:rFonts w:ascii="Arial" w:hAnsi="Arial" w:cs="Arial"/>
        </w:rPr>
        <w:t xml:space="preserve"> </w:t>
      </w:r>
      <w:r w:rsidRPr="004E0D81">
        <w:rPr>
          <w:rFonts w:ascii="Arial" w:hAnsi="Arial" w:cs="Arial"/>
        </w:rPr>
        <w:t>evaluation is to (i) determine the extent to which the project has met the stated objectives and results, the relevance</w:t>
      </w:r>
      <w:r w:rsidR="003A18B1" w:rsidRPr="004E0D81">
        <w:rPr>
          <w:rFonts w:ascii="Arial" w:hAnsi="Arial" w:cs="Arial"/>
        </w:rPr>
        <w:t>,</w:t>
      </w:r>
      <w:r w:rsidRPr="004E0D81">
        <w:rPr>
          <w:rFonts w:ascii="Arial" w:hAnsi="Arial" w:cs="Arial"/>
        </w:rPr>
        <w:t xml:space="preserve"> effectiveness </w:t>
      </w:r>
      <w:r w:rsidR="003A18B1" w:rsidRPr="004E0D81">
        <w:rPr>
          <w:rFonts w:ascii="Arial" w:hAnsi="Arial" w:cs="Arial"/>
        </w:rPr>
        <w:t xml:space="preserve">and efficiency </w:t>
      </w:r>
      <w:r w:rsidRPr="004E0D81">
        <w:rPr>
          <w:rFonts w:ascii="Arial" w:hAnsi="Arial" w:cs="Arial"/>
        </w:rPr>
        <w:t>of project operations</w:t>
      </w:r>
      <w:r w:rsidR="003A18B1" w:rsidRPr="004E0D81">
        <w:rPr>
          <w:rFonts w:ascii="Arial" w:hAnsi="Arial" w:cs="Arial"/>
        </w:rPr>
        <w:t>,</w:t>
      </w:r>
      <w:r w:rsidRPr="004E0D81">
        <w:rPr>
          <w:rFonts w:ascii="Arial" w:hAnsi="Arial" w:cs="Arial"/>
        </w:rPr>
        <w:t xml:space="preserve"> </w:t>
      </w:r>
      <w:r w:rsidR="004B5203" w:rsidRPr="004E0D81">
        <w:rPr>
          <w:rFonts w:ascii="Arial" w:hAnsi="Arial" w:cs="Arial"/>
        </w:rPr>
        <w:t xml:space="preserve">the </w:t>
      </w:r>
      <w:r w:rsidRPr="004E0D81">
        <w:rPr>
          <w:rFonts w:ascii="Arial" w:hAnsi="Arial" w:cs="Arial"/>
        </w:rPr>
        <w:t xml:space="preserve">sustainability </w:t>
      </w:r>
      <w:r w:rsidR="003A18B1" w:rsidRPr="004E0D81">
        <w:rPr>
          <w:rFonts w:ascii="Arial" w:hAnsi="Arial" w:cs="Arial"/>
        </w:rPr>
        <w:t xml:space="preserve">and impact </w:t>
      </w:r>
      <w:r w:rsidRPr="004E0D81">
        <w:rPr>
          <w:rFonts w:ascii="Arial" w:hAnsi="Arial" w:cs="Arial"/>
        </w:rPr>
        <w:t xml:space="preserve">of the project results; (ii) identify key lessons and propose practical recommendations. </w:t>
      </w:r>
    </w:p>
    <w:p w14:paraId="18B95671" w14:textId="77777777" w:rsidR="007B3966" w:rsidRDefault="007B3966" w:rsidP="00B55FF8">
      <w:pPr>
        <w:pStyle w:val="NoSpacing"/>
        <w:jc w:val="both"/>
        <w:rPr>
          <w:rFonts w:ascii="Arial" w:hAnsi="Arial" w:cs="Arial"/>
          <w:b/>
          <w:bCs/>
          <w:iCs/>
        </w:rPr>
      </w:pPr>
    </w:p>
    <w:p w14:paraId="100A36A1" w14:textId="77777777" w:rsidR="00B55FF8" w:rsidRPr="004E0D81" w:rsidRDefault="00B55FF8" w:rsidP="00B55FF8">
      <w:pPr>
        <w:pStyle w:val="NoSpacing"/>
        <w:jc w:val="both"/>
        <w:rPr>
          <w:rFonts w:ascii="Arial" w:hAnsi="Arial" w:cs="Arial"/>
          <w:b/>
          <w:bCs/>
          <w:iCs/>
        </w:rPr>
      </w:pPr>
    </w:p>
    <w:p w14:paraId="6E3A7FA4" w14:textId="63F433DC" w:rsidR="001C73E9" w:rsidRDefault="001C73E9" w:rsidP="00B55FF8">
      <w:pPr>
        <w:pStyle w:val="NoSpacing"/>
        <w:jc w:val="both"/>
        <w:rPr>
          <w:rFonts w:ascii="Arial" w:hAnsi="Arial" w:cs="Arial"/>
          <w:b/>
          <w:bCs/>
          <w:iCs/>
        </w:rPr>
      </w:pPr>
      <w:r w:rsidRPr="004E0D81">
        <w:rPr>
          <w:rFonts w:ascii="Arial" w:hAnsi="Arial" w:cs="Arial"/>
          <w:b/>
          <w:bCs/>
          <w:iCs/>
        </w:rPr>
        <w:t>METHODOLOGY</w:t>
      </w:r>
    </w:p>
    <w:p w14:paraId="79D9E239" w14:textId="77777777" w:rsidR="00B55FF8" w:rsidRPr="004E0D81" w:rsidRDefault="00B55FF8" w:rsidP="00B55FF8">
      <w:pPr>
        <w:pStyle w:val="NoSpacing"/>
        <w:jc w:val="both"/>
        <w:rPr>
          <w:rFonts w:ascii="Arial" w:hAnsi="Arial" w:cs="Arial"/>
          <w:iCs/>
        </w:rPr>
      </w:pPr>
    </w:p>
    <w:p w14:paraId="4DCAFFE1" w14:textId="00688EB0" w:rsidR="004D18CA" w:rsidRPr="004E0D81" w:rsidRDefault="00085C3B" w:rsidP="00B55FF8">
      <w:pPr>
        <w:pStyle w:val="Footer"/>
        <w:tabs>
          <w:tab w:val="left" w:pos="360"/>
        </w:tabs>
        <w:spacing w:after="0" w:line="240" w:lineRule="auto"/>
        <w:jc w:val="both"/>
        <w:rPr>
          <w:rFonts w:ascii="Arial" w:hAnsi="Arial" w:cs="Arial"/>
        </w:rPr>
      </w:pPr>
      <w:r w:rsidRPr="004E0D81">
        <w:rPr>
          <w:rFonts w:ascii="Arial" w:hAnsi="Arial" w:cs="Arial"/>
        </w:rPr>
        <w:t>The researcher/research organization will be responsible for developing detailed methodology.</w:t>
      </w:r>
    </w:p>
    <w:p w14:paraId="5E380859" w14:textId="0A8FE82F" w:rsidR="004D18CA" w:rsidRPr="004E0D81" w:rsidRDefault="00085C3B" w:rsidP="00B55FF8">
      <w:pPr>
        <w:pStyle w:val="Footer"/>
        <w:tabs>
          <w:tab w:val="left" w:pos="360"/>
        </w:tabs>
        <w:spacing w:after="0" w:line="240" w:lineRule="auto"/>
        <w:jc w:val="both"/>
        <w:rPr>
          <w:rFonts w:ascii="Arial" w:hAnsi="Arial" w:cs="Arial"/>
        </w:rPr>
      </w:pPr>
      <w:r w:rsidRPr="004E0D81">
        <w:rPr>
          <w:rFonts w:ascii="Arial" w:hAnsi="Arial" w:cs="Arial"/>
        </w:rPr>
        <w:t xml:space="preserve"> </w:t>
      </w:r>
    </w:p>
    <w:p w14:paraId="11B47920" w14:textId="4F92B3A1" w:rsidR="006400D6" w:rsidRPr="004E0D81" w:rsidRDefault="00085C3B" w:rsidP="00B55FF8">
      <w:pPr>
        <w:pStyle w:val="Footer"/>
        <w:tabs>
          <w:tab w:val="left" w:pos="360"/>
        </w:tabs>
        <w:spacing w:after="0" w:line="240" w:lineRule="auto"/>
        <w:jc w:val="both"/>
        <w:rPr>
          <w:rFonts w:ascii="Arial" w:hAnsi="Arial" w:cs="Arial"/>
        </w:rPr>
      </w:pPr>
      <w:r w:rsidRPr="004E0D81">
        <w:rPr>
          <w:rFonts w:ascii="Arial" w:hAnsi="Arial" w:cs="Arial"/>
        </w:rPr>
        <w:t xml:space="preserve">ASB expects that the researcher/research organization will conduct a participatory evaluation, providing for active involvement of all stakeholders. Detailed evaluation questions will be developed by the researcher/research organization. </w:t>
      </w:r>
    </w:p>
    <w:p w14:paraId="2C616ED0" w14:textId="77777777" w:rsidR="00DA0854" w:rsidRDefault="00DA0854" w:rsidP="00B55FF8">
      <w:pPr>
        <w:tabs>
          <w:tab w:val="left" w:pos="360"/>
        </w:tabs>
        <w:spacing w:after="0" w:line="240" w:lineRule="auto"/>
        <w:jc w:val="both"/>
        <w:rPr>
          <w:rStyle w:val="Strong"/>
          <w:rFonts w:ascii="Arial" w:hAnsi="Arial" w:cs="Arial"/>
          <w:bCs w:val="0"/>
        </w:rPr>
      </w:pPr>
    </w:p>
    <w:p w14:paraId="791EF997"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4405F4D7" w14:textId="77777777" w:rsidR="00B819B2" w:rsidRDefault="001C73E9" w:rsidP="00B55FF8">
      <w:pPr>
        <w:tabs>
          <w:tab w:val="left" w:pos="360"/>
        </w:tabs>
        <w:spacing w:after="0" w:line="240" w:lineRule="auto"/>
        <w:jc w:val="both"/>
        <w:rPr>
          <w:rStyle w:val="Strong"/>
          <w:rFonts w:ascii="Arial" w:hAnsi="Arial" w:cs="Arial"/>
          <w:bCs w:val="0"/>
        </w:rPr>
      </w:pPr>
      <w:r w:rsidRPr="004E0D81">
        <w:rPr>
          <w:rStyle w:val="Strong"/>
          <w:rFonts w:ascii="Arial" w:hAnsi="Arial" w:cs="Arial"/>
          <w:bCs w:val="0"/>
        </w:rPr>
        <w:t xml:space="preserve">ROLES &amp; RESPONSIBILITIES </w:t>
      </w:r>
    </w:p>
    <w:p w14:paraId="438D8BF3"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5D16A53C" w14:textId="1F9E53B5" w:rsidR="001C73E9" w:rsidRPr="004E0D81" w:rsidRDefault="001C73E9" w:rsidP="00B55FF8">
      <w:pPr>
        <w:spacing w:after="0" w:line="240" w:lineRule="auto"/>
        <w:jc w:val="both"/>
        <w:rPr>
          <w:rFonts w:ascii="Arial" w:hAnsi="Arial" w:cs="Arial"/>
        </w:rPr>
      </w:pPr>
      <w:r w:rsidRPr="004E0D81">
        <w:rPr>
          <w:rFonts w:ascii="Arial" w:hAnsi="Arial" w:cs="Arial"/>
        </w:rPr>
        <w:t>The researcher/research organization will have overall responsibility for all stages of evaluation</w:t>
      </w:r>
      <w:r w:rsidR="00085C3B" w:rsidRPr="004E0D81">
        <w:rPr>
          <w:rFonts w:ascii="Arial" w:hAnsi="Arial" w:cs="Arial"/>
        </w:rPr>
        <w:t xml:space="preserve"> </w:t>
      </w:r>
      <w:r w:rsidRPr="004E0D81">
        <w:rPr>
          <w:rFonts w:ascii="Arial" w:hAnsi="Arial" w:cs="Arial"/>
        </w:rPr>
        <w:t>implementation with ongoing consultation with the</w:t>
      </w:r>
      <w:r w:rsidR="00D21041" w:rsidRPr="004E0D81">
        <w:rPr>
          <w:rFonts w:ascii="Arial" w:hAnsi="Arial" w:cs="Arial"/>
        </w:rPr>
        <w:t xml:space="preserve"> project</w:t>
      </w:r>
      <w:r w:rsidR="00C301C9" w:rsidRPr="004E0D81">
        <w:rPr>
          <w:rFonts w:ascii="Arial" w:hAnsi="Arial" w:cs="Arial"/>
        </w:rPr>
        <w:t xml:space="preserve"> </w:t>
      </w:r>
      <w:r w:rsidR="007B2B42" w:rsidRPr="004E0D81">
        <w:rPr>
          <w:rFonts w:ascii="Arial" w:hAnsi="Arial" w:cs="Arial"/>
        </w:rPr>
        <w:t>s</w:t>
      </w:r>
      <w:r w:rsidRPr="004E0D81">
        <w:rPr>
          <w:rFonts w:ascii="Arial" w:hAnsi="Arial" w:cs="Arial"/>
        </w:rPr>
        <w:t>taff. More specifically, the researcher/research organization will:</w:t>
      </w:r>
    </w:p>
    <w:p w14:paraId="48CDC9FC" w14:textId="157EDC79"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Conduct </w:t>
      </w:r>
      <w:r w:rsidR="00ED6523" w:rsidRPr="004E0D81">
        <w:rPr>
          <w:rFonts w:ascii="Arial" w:hAnsi="Arial" w:cs="Arial"/>
        </w:rPr>
        <w:t xml:space="preserve">a </w:t>
      </w:r>
      <w:r w:rsidRPr="004E0D81">
        <w:rPr>
          <w:rFonts w:ascii="Arial" w:hAnsi="Arial" w:cs="Arial"/>
        </w:rPr>
        <w:t xml:space="preserve">review of the project </w:t>
      </w:r>
      <w:r w:rsidR="00085C3B" w:rsidRPr="004E0D81">
        <w:rPr>
          <w:rFonts w:ascii="Arial" w:hAnsi="Arial" w:cs="Arial"/>
        </w:rPr>
        <w:t>documentation.</w:t>
      </w:r>
    </w:p>
    <w:p w14:paraId="19CAA490" w14:textId="4E1400EF" w:rsidR="001C73E9" w:rsidRPr="004E0D81" w:rsidRDefault="000567D0" w:rsidP="00B55FF8">
      <w:pPr>
        <w:numPr>
          <w:ilvl w:val="0"/>
          <w:numId w:val="4"/>
        </w:numPr>
        <w:spacing w:after="0" w:line="240" w:lineRule="auto"/>
        <w:jc w:val="both"/>
        <w:rPr>
          <w:rFonts w:ascii="Arial" w:hAnsi="Arial" w:cs="Arial"/>
        </w:rPr>
      </w:pPr>
      <w:r>
        <w:rPr>
          <w:rFonts w:ascii="Arial" w:hAnsi="Arial" w:cs="Arial"/>
        </w:rPr>
        <w:t>D</w:t>
      </w:r>
      <w:r w:rsidR="001C73E9" w:rsidRPr="004E0D81">
        <w:rPr>
          <w:rFonts w:ascii="Arial" w:hAnsi="Arial" w:cs="Arial"/>
        </w:rPr>
        <w:t xml:space="preserve">evelop </w:t>
      </w:r>
      <w:r w:rsidR="0055318B" w:rsidRPr="004E0D81">
        <w:rPr>
          <w:rFonts w:ascii="Arial" w:hAnsi="Arial" w:cs="Arial"/>
        </w:rPr>
        <w:t xml:space="preserve">a </w:t>
      </w:r>
      <w:r w:rsidR="001C73E9" w:rsidRPr="004E0D81">
        <w:rPr>
          <w:rFonts w:ascii="Arial" w:hAnsi="Arial" w:cs="Arial"/>
        </w:rPr>
        <w:t xml:space="preserve">detailed methodology, timeline and work plan </w:t>
      </w:r>
      <w:r w:rsidR="0055318B" w:rsidRPr="004E0D81">
        <w:rPr>
          <w:rFonts w:ascii="Arial" w:hAnsi="Arial" w:cs="Arial"/>
        </w:rPr>
        <w:t>for</w:t>
      </w:r>
      <w:r w:rsidR="001C73E9" w:rsidRPr="004E0D81">
        <w:rPr>
          <w:rFonts w:ascii="Arial" w:hAnsi="Arial" w:cs="Arial"/>
        </w:rPr>
        <w:t xml:space="preserve"> the assignment in accordance with the overall evaluation design framework</w:t>
      </w:r>
      <w:r w:rsidR="00085C3B" w:rsidRPr="004E0D81">
        <w:rPr>
          <w:rFonts w:ascii="Arial" w:hAnsi="Arial" w:cs="Arial"/>
        </w:rPr>
        <w:t>.</w:t>
      </w:r>
    </w:p>
    <w:p w14:paraId="0E17DDE4" w14:textId="04087BBA"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Develop evaluation </w:t>
      </w:r>
      <w:r w:rsidRPr="004E0D81">
        <w:rPr>
          <w:rFonts w:ascii="Arial" w:hAnsi="Arial" w:cs="Arial"/>
          <w:lang w:val="en-GB"/>
        </w:rPr>
        <w:t>instruments</w:t>
      </w:r>
      <w:r w:rsidR="00085C3B" w:rsidRPr="004E0D81">
        <w:rPr>
          <w:rFonts w:ascii="Arial" w:hAnsi="Arial" w:cs="Arial"/>
          <w:lang w:val="en-GB"/>
        </w:rPr>
        <w:t>.</w:t>
      </w:r>
      <w:r w:rsidRPr="004E0D81">
        <w:rPr>
          <w:rFonts w:ascii="Arial" w:hAnsi="Arial" w:cs="Arial"/>
        </w:rPr>
        <w:t xml:space="preserve"> </w:t>
      </w:r>
    </w:p>
    <w:p w14:paraId="44A8226F" w14:textId="3DC0C6AD"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Arrange and coordinate fieldwork activities</w:t>
      </w:r>
      <w:r w:rsidR="006102EA" w:rsidRPr="004E0D81">
        <w:rPr>
          <w:rFonts w:ascii="Arial" w:hAnsi="Arial" w:cs="Arial"/>
        </w:rPr>
        <w:t xml:space="preserve"> / online interviews</w:t>
      </w:r>
      <w:r w:rsidR="001909AA" w:rsidRPr="004E0D81">
        <w:rPr>
          <w:rFonts w:ascii="Arial" w:hAnsi="Arial" w:cs="Arial"/>
        </w:rPr>
        <w:t>.</w:t>
      </w:r>
    </w:p>
    <w:p w14:paraId="013DD56B" w14:textId="438A9775"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Process and analyze data</w:t>
      </w:r>
      <w:r w:rsidR="00085C3B" w:rsidRPr="004E0D81">
        <w:rPr>
          <w:rFonts w:ascii="Arial" w:hAnsi="Arial" w:cs="Arial"/>
        </w:rPr>
        <w:t>.</w:t>
      </w:r>
    </w:p>
    <w:p w14:paraId="3C311C39" w14:textId="3D247B7B"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Develop draft and final reports in English</w:t>
      </w:r>
      <w:r w:rsidR="00085C3B" w:rsidRPr="004E0D81">
        <w:rPr>
          <w:rFonts w:ascii="Arial" w:hAnsi="Arial" w:cs="Arial"/>
        </w:rPr>
        <w:t>.</w:t>
      </w:r>
    </w:p>
    <w:p w14:paraId="431492F2" w14:textId="77777777" w:rsidR="001C73E9" w:rsidRPr="004E0D81" w:rsidRDefault="001C73E9" w:rsidP="00B55FF8">
      <w:pPr>
        <w:tabs>
          <w:tab w:val="left" w:pos="360"/>
        </w:tabs>
        <w:spacing w:after="0" w:line="240" w:lineRule="auto"/>
        <w:jc w:val="both"/>
        <w:rPr>
          <w:rFonts w:ascii="Arial" w:hAnsi="Arial" w:cs="Arial"/>
        </w:rPr>
      </w:pPr>
    </w:p>
    <w:p w14:paraId="075623DC" w14:textId="6B6FBF77" w:rsidR="001C73E9" w:rsidRPr="004E0D81" w:rsidRDefault="00AF1C3B" w:rsidP="00B55FF8">
      <w:pPr>
        <w:spacing w:after="0" w:line="240" w:lineRule="auto"/>
        <w:jc w:val="both"/>
        <w:rPr>
          <w:rFonts w:ascii="Arial" w:hAnsi="Arial" w:cs="Arial"/>
          <w:b/>
          <w:bCs/>
          <w:iCs/>
          <w:color w:val="000000"/>
        </w:rPr>
      </w:pPr>
      <w:r w:rsidRPr="004E0D81">
        <w:rPr>
          <w:rFonts w:ascii="Arial" w:hAnsi="Arial" w:cs="Arial"/>
        </w:rPr>
        <w:t>The project</w:t>
      </w:r>
      <w:r w:rsidR="001C73E9" w:rsidRPr="004E0D81">
        <w:rPr>
          <w:rFonts w:ascii="Arial" w:hAnsi="Arial" w:cs="Arial"/>
        </w:rPr>
        <w:t xml:space="preserve"> team will be responsible </w:t>
      </w:r>
      <w:r w:rsidR="0055318B" w:rsidRPr="004E0D81">
        <w:rPr>
          <w:rFonts w:ascii="Arial" w:hAnsi="Arial" w:cs="Arial"/>
        </w:rPr>
        <w:t>for supporting</w:t>
      </w:r>
      <w:r w:rsidR="001C73E9" w:rsidRPr="004E0D81">
        <w:rPr>
          <w:rFonts w:ascii="Arial" w:hAnsi="Arial" w:cs="Arial"/>
        </w:rPr>
        <w:t xml:space="preserve"> the researcher/research organization</w:t>
      </w:r>
      <w:r w:rsidR="00085C3B" w:rsidRPr="004E0D81">
        <w:rPr>
          <w:rFonts w:ascii="Arial" w:hAnsi="Arial" w:cs="Arial"/>
        </w:rPr>
        <w:t>, particularly</w:t>
      </w:r>
      <w:r w:rsidR="001C73E9" w:rsidRPr="004E0D81">
        <w:rPr>
          <w:rFonts w:ascii="Arial" w:hAnsi="Arial" w:cs="Arial"/>
        </w:rPr>
        <w:t xml:space="preserve"> </w:t>
      </w:r>
      <w:r w:rsidR="0055318B" w:rsidRPr="004E0D81">
        <w:rPr>
          <w:rFonts w:ascii="Arial" w:hAnsi="Arial" w:cs="Arial"/>
        </w:rPr>
        <w:t>providing</w:t>
      </w:r>
      <w:r w:rsidR="001C73E9" w:rsidRPr="004E0D81">
        <w:rPr>
          <w:rFonts w:ascii="Arial" w:hAnsi="Arial" w:cs="Arial"/>
        </w:rPr>
        <w:t xml:space="preserve"> all the necessary information, </w:t>
      </w:r>
      <w:r w:rsidR="0055318B" w:rsidRPr="004E0D81">
        <w:rPr>
          <w:rFonts w:ascii="Arial" w:hAnsi="Arial" w:cs="Arial"/>
        </w:rPr>
        <w:t xml:space="preserve">and </w:t>
      </w:r>
      <w:r w:rsidR="001C73E9" w:rsidRPr="004E0D81">
        <w:rPr>
          <w:rFonts w:ascii="Arial" w:hAnsi="Arial" w:cs="Arial"/>
        </w:rPr>
        <w:t>relevant documentation as well as technical/logistical support requested and found reasonable and manageable by the project team.</w:t>
      </w:r>
    </w:p>
    <w:p w14:paraId="45DE203F" w14:textId="77777777" w:rsidR="00AF1C3B" w:rsidRPr="004E0D81" w:rsidRDefault="00AF1C3B" w:rsidP="00B55FF8">
      <w:pPr>
        <w:tabs>
          <w:tab w:val="left" w:pos="360"/>
        </w:tabs>
        <w:spacing w:after="0" w:line="240" w:lineRule="auto"/>
        <w:jc w:val="both"/>
        <w:rPr>
          <w:rStyle w:val="Strong"/>
          <w:rFonts w:ascii="Arial" w:hAnsi="Arial" w:cs="Arial"/>
          <w:bCs w:val="0"/>
        </w:rPr>
      </w:pPr>
    </w:p>
    <w:p w14:paraId="27B8C88F" w14:textId="77777777" w:rsidR="00B55FF8" w:rsidRDefault="00B55FF8" w:rsidP="00B55FF8">
      <w:pPr>
        <w:tabs>
          <w:tab w:val="left" w:pos="360"/>
        </w:tabs>
        <w:spacing w:after="0" w:line="240" w:lineRule="auto"/>
        <w:jc w:val="both"/>
        <w:rPr>
          <w:rStyle w:val="Strong"/>
          <w:rFonts w:ascii="Arial" w:hAnsi="Arial" w:cs="Arial"/>
          <w:bCs w:val="0"/>
        </w:rPr>
      </w:pPr>
    </w:p>
    <w:p w14:paraId="6E7D7FD3" w14:textId="5B500410" w:rsidR="001C73E9" w:rsidRDefault="001C73E9" w:rsidP="00B55FF8">
      <w:pPr>
        <w:tabs>
          <w:tab w:val="left" w:pos="360"/>
        </w:tabs>
        <w:spacing w:after="0" w:line="240" w:lineRule="auto"/>
        <w:jc w:val="both"/>
        <w:rPr>
          <w:rStyle w:val="Strong"/>
          <w:rFonts w:ascii="Arial" w:hAnsi="Arial" w:cs="Arial"/>
          <w:bCs w:val="0"/>
        </w:rPr>
      </w:pPr>
      <w:r w:rsidRPr="004E0D81">
        <w:rPr>
          <w:rStyle w:val="Strong"/>
          <w:rFonts w:ascii="Arial" w:hAnsi="Arial" w:cs="Arial"/>
          <w:bCs w:val="0"/>
        </w:rPr>
        <w:t>DELIVERABLES</w:t>
      </w:r>
    </w:p>
    <w:p w14:paraId="476F9418"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5F9DAB13" w14:textId="69CB4B40" w:rsidR="001C73E9" w:rsidRPr="004E0D81" w:rsidRDefault="001C73E9" w:rsidP="00B55FF8">
      <w:pPr>
        <w:spacing w:after="0" w:line="240" w:lineRule="auto"/>
        <w:jc w:val="both"/>
        <w:rPr>
          <w:rFonts w:ascii="Arial" w:hAnsi="Arial" w:cs="Arial"/>
        </w:rPr>
      </w:pPr>
      <w:r w:rsidRPr="004E0D81">
        <w:rPr>
          <w:rFonts w:ascii="Arial" w:hAnsi="Arial" w:cs="Arial"/>
        </w:rPr>
        <w:t xml:space="preserve">The researcher/ research organization will produce the following deliverables </w:t>
      </w:r>
      <w:r w:rsidR="0077629D">
        <w:rPr>
          <w:rFonts w:ascii="Arial" w:hAnsi="Arial" w:cs="Arial"/>
        </w:rPr>
        <w:t xml:space="preserve">only </w:t>
      </w:r>
      <w:r w:rsidRPr="004E0D81">
        <w:rPr>
          <w:rFonts w:ascii="Arial" w:hAnsi="Arial" w:cs="Arial"/>
        </w:rPr>
        <w:t>in English</w:t>
      </w:r>
      <w:r w:rsidR="0077629D">
        <w:rPr>
          <w:rFonts w:ascii="Arial" w:hAnsi="Arial" w:cs="Arial"/>
        </w:rPr>
        <w:t xml:space="preserve"> language</w:t>
      </w:r>
      <w:r w:rsidRPr="004E0D81">
        <w:rPr>
          <w:rFonts w:ascii="Arial" w:hAnsi="Arial" w:cs="Arial"/>
        </w:rPr>
        <w:t>:</w:t>
      </w:r>
    </w:p>
    <w:p w14:paraId="3EB8E79F" w14:textId="77777777" w:rsidR="001C73E9" w:rsidRPr="004E0D81" w:rsidRDefault="001C73E9" w:rsidP="00B55FF8">
      <w:pPr>
        <w:pStyle w:val="NoSpacing"/>
        <w:jc w:val="both"/>
        <w:rPr>
          <w:rFonts w:ascii="Arial" w:hAnsi="Arial" w:cs="Arial"/>
          <w:bCs/>
          <w:caps/>
          <w:kern w:val="32"/>
        </w:rPr>
      </w:pPr>
    </w:p>
    <w:p w14:paraId="569A91EE" w14:textId="745D327C" w:rsidR="001C73E9" w:rsidRPr="004E0D81" w:rsidRDefault="001C73E9" w:rsidP="00B55FF8">
      <w:pPr>
        <w:pStyle w:val="BodyText2"/>
        <w:numPr>
          <w:ilvl w:val="0"/>
          <w:numId w:val="5"/>
        </w:numPr>
        <w:spacing w:after="0" w:line="240" w:lineRule="auto"/>
        <w:ind w:right="540"/>
        <w:jc w:val="both"/>
        <w:rPr>
          <w:rFonts w:ascii="Arial" w:hAnsi="Arial" w:cs="Arial"/>
        </w:rPr>
      </w:pPr>
      <w:r w:rsidRPr="004E0D81">
        <w:rPr>
          <w:rFonts w:ascii="Arial" w:hAnsi="Arial" w:cs="Arial"/>
        </w:rPr>
        <w:t>Evaluation design document (including methodology, identified target groups, particular stakeholders to be involved, timeline, evaluation instruments, etc.);</w:t>
      </w:r>
    </w:p>
    <w:p w14:paraId="7E4B3F84" w14:textId="4D4ABA99" w:rsidR="001C73E9" w:rsidRPr="004E0D81" w:rsidRDefault="001C73E9" w:rsidP="00B55FF8">
      <w:pPr>
        <w:numPr>
          <w:ilvl w:val="0"/>
          <w:numId w:val="5"/>
        </w:numPr>
        <w:tabs>
          <w:tab w:val="left" w:pos="360"/>
        </w:tabs>
        <w:spacing w:after="0" w:line="240" w:lineRule="auto"/>
        <w:rPr>
          <w:rFonts w:ascii="Arial" w:hAnsi="Arial" w:cs="Arial"/>
        </w:rPr>
      </w:pPr>
      <w:r w:rsidRPr="004E0D81">
        <w:rPr>
          <w:rFonts w:ascii="Arial" w:hAnsi="Arial" w:cs="Arial"/>
          <w:color w:val="000000"/>
        </w:rPr>
        <w:t>First draft of the report</w:t>
      </w:r>
      <w:r w:rsidR="00B23E28" w:rsidRPr="004E0D81">
        <w:rPr>
          <w:rFonts w:ascii="Arial" w:hAnsi="Arial" w:cs="Arial"/>
          <w:color w:val="000000"/>
        </w:rPr>
        <w:t xml:space="preserve"> containing:</w:t>
      </w:r>
    </w:p>
    <w:p w14:paraId="27D0A491" w14:textId="54335D88"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Executive summary</w:t>
      </w:r>
    </w:p>
    <w:p w14:paraId="0A461197"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Description of the context and the project</w:t>
      </w:r>
    </w:p>
    <w:p w14:paraId="3D1D8933"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Evaluation goal and objectives  </w:t>
      </w:r>
    </w:p>
    <w:p w14:paraId="31253DF9"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Methodology </w:t>
      </w:r>
    </w:p>
    <w:p w14:paraId="7CC74821"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Main findings </w:t>
      </w:r>
    </w:p>
    <w:p w14:paraId="04270F8E"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Lessons learned </w:t>
      </w:r>
    </w:p>
    <w:p w14:paraId="6EAF5403" w14:textId="7CA5874F" w:rsidR="006400D6" w:rsidRPr="004E0D81" w:rsidRDefault="006400D6" w:rsidP="00B55FF8">
      <w:pPr>
        <w:numPr>
          <w:ilvl w:val="0"/>
          <w:numId w:val="4"/>
        </w:numPr>
        <w:spacing w:after="0" w:line="240" w:lineRule="auto"/>
        <w:jc w:val="both"/>
        <w:rPr>
          <w:rFonts w:ascii="Arial" w:hAnsi="Arial" w:cs="Arial"/>
        </w:rPr>
      </w:pPr>
      <w:r w:rsidRPr="004E0D81">
        <w:rPr>
          <w:rFonts w:ascii="Arial" w:hAnsi="Arial" w:cs="Arial"/>
        </w:rPr>
        <w:t>Factors affecting successful implementation of the project and achievement of the results</w:t>
      </w:r>
      <w:r w:rsidR="000567D0">
        <w:rPr>
          <w:rFonts w:ascii="Arial" w:hAnsi="Arial" w:cs="Arial"/>
        </w:rPr>
        <w:t xml:space="preserve"> (if necessary)</w:t>
      </w:r>
    </w:p>
    <w:p w14:paraId="698C6DE9"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Conclusions </w:t>
      </w:r>
    </w:p>
    <w:p w14:paraId="4B616DBE"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Recommendations </w:t>
      </w:r>
    </w:p>
    <w:p w14:paraId="73BBF3A7" w14:textId="77777777" w:rsidR="001C73E9" w:rsidRPr="004E0D81" w:rsidRDefault="001C73E9" w:rsidP="00B55FF8">
      <w:pPr>
        <w:numPr>
          <w:ilvl w:val="0"/>
          <w:numId w:val="4"/>
        </w:numPr>
        <w:spacing w:after="0" w:line="240" w:lineRule="auto"/>
        <w:jc w:val="both"/>
        <w:rPr>
          <w:rFonts w:ascii="Arial" w:hAnsi="Arial" w:cs="Arial"/>
        </w:rPr>
      </w:pPr>
      <w:r w:rsidRPr="004E0D81">
        <w:rPr>
          <w:rFonts w:ascii="Arial" w:hAnsi="Arial" w:cs="Arial"/>
        </w:rPr>
        <w:t xml:space="preserve">Annexes including all data collection tools, list of Key Informants, etc.  </w:t>
      </w:r>
    </w:p>
    <w:p w14:paraId="0C7F4183" w14:textId="77777777" w:rsidR="001C73E9" w:rsidRPr="004E0D81" w:rsidRDefault="001C73E9" w:rsidP="00B55FF8">
      <w:pPr>
        <w:numPr>
          <w:ilvl w:val="0"/>
          <w:numId w:val="5"/>
        </w:numPr>
        <w:tabs>
          <w:tab w:val="left" w:pos="360"/>
        </w:tabs>
        <w:spacing w:after="0" w:line="240" w:lineRule="auto"/>
        <w:rPr>
          <w:rFonts w:ascii="Arial" w:hAnsi="Arial" w:cs="Arial"/>
        </w:rPr>
      </w:pPr>
      <w:r w:rsidRPr="004E0D81">
        <w:rPr>
          <w:rFonts w:ascii="Arial" w:hAnsi="Arial" w:cs="Arial"/>
        </w:rPr>
        <w:t xml:space="preserve">Final report (reviewed and approved by ASB)  </w:t>
      </w:r>
    </w:p>
    <w:p w14:paraId="0900EB2D" w14:textId="472E3EFD" w:rsidR="001C73E9" w:rsidRPr="00B55FF8" w:rsidRDefault="001C73E9" w:rsidP="00B55FF8">
      <w:pPr>
        <w:pStyle w:val="Heading1"/>
        <w:rPr>
          <w:rFonts w:ascii="Arial" w:hAnsi="Arial" w:cs="Arial"/>
          <w:sz w:val="22"/>
          <w:szCs w:val="22"/>
        </w:rPr>
      </w:pPr>
    </w:p>
    <w:p w14:paraId="034AD3C0" w14:textId="7B5E6691" w:rsidR="001C73E9" w:rsidRPr="004E0D81" w:rsidRDefault="001C73E9" w:rsidP="00B55FF8">
      <w:pPr>
        <w:tabs>
          <w:tab w:val="left" w:pos="360"/>
        </w:tabs>
        <w:spacing w:after="0" w:line="240" w:lineRule="auto"/>
        <w:jc w:val="both"/>
        <w:rPr>
          <w:rFonts w:ascii="Arial" w:hAnsi="Arial" w:cs="Arial"/>
          <w:b/>
          <w:bCs/>
          <w:caps/>
          <w:color w:val="C45911"/>
          <w:kern w:val="32"/>
        </w:rPr>
      </w:pPr>
      <w:r w:rsidRPr="004E0D81">
        <w:rPr>
          <w:rFonts w:ascii="Arial" w:hAnsi="Arial" w:cs="Arial"/>
        </w:rPr>
        <w:t xml:space="preserve">These deliverables should be completed within the deadlines mentioned in the work plan to be provided by </w:t>
      </w:r>
      <w:r w:rsidR="00017E42" w:rsidRPr="004E0D81">
        <w:rPr>
          <w:rFonts w:ascii="Arial" w:hAnsi="Arial" w:cs="Arial"/>
        </w:rPr>
        <w:t>a contracted</w:t>
      </w:r>
      <w:r w:rsidRPr="004E0D81">
        <w:rPr>
          <w:rFonts w:ascii="Arial" w:hAnsi="Arial" w:cs="Arial"/>
        </w:rPr>
        <w:t xml:space="preserve"> researcher</w:t>
      </w:r>
      <w:r w:rsidR="00017E42" w:rsidRPr="004E0D81">
        <w:rPr>
          <w:rFonts w:ascii="Arial" w:hAnsi="Arial" w:cs="Arial"/>
        </w:rPr>
        <w:t xml:space="preserve">/research </w:t>
      </w:r>
      <w:r w:rsidR="00AF1C3B" w:rsidRPr="004E0D81">
        <w:rPr>
          <w:rFonts w:ascii="Arial" w:hAnsi="Arial" w:cs="Arial"/>
        </w:rPr>
        <w:t>organization</w:t>
      </w:r>
      <w:r w:rsidR="00085C3B" w:rsidRPr="004E0D81">
        <w:rPr>
          <w:rFonts w:ascii="Arial" w:hAnsi="Arial" w:cs="Arial"/>
        </w:rPr>
        <w:t xml:space="preserve">. </w:t>
      </w:r>
    </w:p>
    <w:p w14:paraId="68AA1B47" w14:textId="7023C489" w:rsidR="001C73E9" w:rsidRPr="004E0D81" w:rsidRDefault="001C73E9" w:rsidP="00B55FF8">
      <w:pPr>
        <w:spacing w:after="0" w:line="240" w:lineRule="auto"/>
        <w:jc w:val="both"/>
        <w:rPr>
          <w:rFonts w:ascii="Arial" w:hAnsi="Arial" w:cs="Arial"/>
        </w:rPr>
      </w:pPr>
      <w:r w:rsidRPr="004E0D81">
        <w:rPr>
          <w:rFonts w:ascii="Arial" w:hAnsi="Arial" w:cs="Arial"/>
        </w:rPr>
        <w:t xml:space="preserve">The evaluation report will be the sole property of Arbeiter-Samariter-Bund, which will retain the right to use </w:t>
      </w:r>
      <w:r w:rsidR="0055318B" w:rsidRPr="004E0D81">
        <w:rPr>
          <w:rFonts w:ascii="Arial" w:hAnsi="Arial" w:cs="Arial"/>
        </w:rPr>
        <w:t>them</w:t>
      </w:r>
      <w:r w:rsidRPr="004E0D81">
        <w:rPr>
          <w:rFonts w:ascii="Arial" w:hAnsi="Arial" w:cs="Arial"/>
        </w:rPr>
        <w:t xml:space="preserve"> for internal and external purposes.  </w:t>
      </w:r>
    </w:p>
    <w:p w14:paraId="45CAD3E8" w14:textId="77777777" w:rsidR="00DA0854" w:rsidRDefault="00DA0854" w:rsidP="00B55FF8">
      <w:pPr>
        <w:tabs>
          <w:tab w:val="left" w:pos="360"/>
        </w:tabs>
        <w:spacing w:after="0" w:line="240" w:lineRule="auto"/>
        <w:jc w:val="both"/>
        <w:rPr>
          <w:rStyle w:val="Strong"/>
          <w:rFonts w:ascii="Arial" w:hAnsi="Arial" w:cs="Arial"/>
          <w:bCs w:val="0"/>
        </w:rPr>
      </w:pPr>
    </w:p>
    <w:p w14:paraId="0957EE81"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769FC594" w14:textId="77777777" w:rsidR="004D18CA" w:rsidRDefault="004D18CA" w:rsidP="00B55FF8">
      <w:pPr>
        <w:tabs>
          <w:tab w:val="left" w:pos="360"/>
        </w:tabs>
        <w:spacing w:after="0" w:line="240" w:lineRule="auto"/>
        <w:jc w:val="both"/>
        <w:rPr>
          <w:rStyle w:val="Strong"/>
          <w:rFonts w:ascii="Arial" w:hAnsi="Arial" w:cs="Arial"/>
          <w:bCs w:val="0"/>
        </w:rPr>
      </w:pPr>
      <w:r w:rsidRPr="004E0D81">
        <w:rPr>
          <w:rStyle w:val="Strong"/>
          <w:rFonts w:ascii="Arial" w:hAnsi="Arial" w:cs="Arial"/>
          <w:bCs w:val="0"/>
        </w:rPr>
        <w:t>TIMEFRAME</w:t>
      </w:r>
    </w:p>
    <w:p w14:paraId="2F505035"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3B7DD40E" w14:textId="50A82753" w:rsidR="004D18CA" w:rsidRPr="004E0D81" w:rsidRDefault="004D18CA" w:rsidP="00B55FF8">
      <w:pPr>
        <w:tabs>
          <w:tab w:val="left" w:pos="360"/>
        </w:tabs>
        <w:spacing w:after="0" w:line="240" w:lineRule="auto"/>
        <w:jc w:val="both"/>
        <w:rPr>
          <w:rStyle w:val="Strong"/>
          <w:rFonts w:ascii="Arial" w:hAnsi="Arial" w:cs="Arial"/>
          <w:b w:val="0"/>
          <w:bCs w:val="0"/>
        </w:rPr>
      </w:pPr>
      <w:r w:rsidRPr="004E0D81">
        <w:rPr>
          <w:rStyle w:val="Strong"/>
          <w:rFonts w:ascii="Arial" w:hAnsi="Arial" w:cs="Arial"/>
          <w:b w:val="0"/>
        </w:rPr>
        <w:t xml:space="preserve">The expected duration of the assignment is </w:t>
      </w:r>
      <w:r w:rsidR="00921082">
        <w:rPr>
          <w:rStyle w:val="Strong"/>
          <w:rFonts w:ascii="Arial" w:hAnsi="Arial" w:cs="Arial"/>
          <w:b w:val="0"/>
        </w:rPr>
        <w:t>2</w:t>
      </w:r>
      <w:r w:rsidR="00921082" w:rsidRPr="004E0D81">
        <w:rPr>
          <w:rStyle w:val="Strong"/>
          <w:rFonts w:ascii="Arial" w:hAnsi="Arial" w:cs="Arial"/>
          <w:b w:val="0"/>
        </w:rPr>
        <w:t xml:space="preserve"> </w:t>
      </w:r>
      <w:r w:rsidRPr="004E0D81">
        <w:rPr>
          <w:rStyle w:val="Strong"/>
          <w:rFonts w:ascii="Arial" w:hAnsi="Arial" w:cs="Arial"/>
          <w:b w:val="0"/>
        </w:rPr>
        <w:t>months</w:t>
      </w:r>
      <w:r w:rsidR="00921082">
        <w:rPr>
          <w:rStyle w:val="Strong"/>
          <w:rFonts w:ascii="Arial" w:hAnsi="Arial" w:cs="Arial"/>
          <w:b w:val="0"/>
        </w:rPr>
        <w:t xml:space="preserve"> and should be finalized by mid-November</w:t>
      </w:r>
      <w:r w:rsidR="00972917" w:rsidRPr="004E0D81">
        <w:rPr>
          <w:rStyle w:val="Strong"/>
          <w:rFonts w:ascii="Arial" w:hAnsi="Arial" w:cs="Arial"/>
          <w:b w:val="0"/>
        </w:rPr>
        <w:t xml:space="preserve">. </w:t>
      </w:r>
      <w:r w:rsidR="00972917" w:rsidRPr="004E0D81">
        <w:rPr>
          <w:rStyle w:val="Strong"/>
          <w:rFonts w:ascii="Arial" w:hAnsi="Arial" w:cs="Arial"/>
          <w:b w:val="0"/>
          <w:bCs w:val="0"/>
        </w:rPr>
        <w:t>The Researcher/ Research Company will be responsible for developing a detailed timeframe.</w:t>
      </w:r>
    </w:p>
    <w:p w14:paraId="670913A3" w14:textId="77777777" w:rsidR="00972917" w:rsidRDefault="00972917" w:rsidP="00B55FF8">
      <w:pPr>
        <w:tabs>
          <w:tab w:val="left" w:pos="360"/>
        </w:tabs>
        <w:spacing w:after="0" w:line="240" w:lineRule="auto"/>
        <w:jc w:val="both"/>
        <w:rPr>
          <w:rStyle w:val="Strong"/>
          <w:rFonts w:ascii="Arial" w:hAnsi="Arial" w:cs="Arial"/>
          <w:b w:val="0"/>
        </w:rPr>
      </w:pPr>
    </w:p>
    <w:p w14:paraId="4328C87B" w14:textId="77777777" w:rsidR="00B55FF8" w:rsidRPr="004E0D81" w:rsidRDefault="00B55FF8" w:rsidP="00B55FF8">
      <w:pPr>
        <w:tabs>
          <w:tab w:val="left" w:pos="360"/>
        </w:tabs>
        <w:spacing w:after="0" w:line="240" w:lineRule="auto"/>
        <w:jc w:val="both"/>
        <w:rPr>
          <w:rStyle w:val="Strong"/>
          <w:rFonts w:ascii="Arial" w:hAnsi="Arial" w:cs="Arial"/>
          <w:b w:val="0"/>
        </w:rPr>
      </w:pPr>
    </w:p>
    <w:p w14:paraId="222EE3B6" w14:textId="6B9B2F98" w:rsidR="00B819B2" w:rsidRDefault="00D81760" w:rsidP="00B55FF8">
      <w:pPr>
        <w:tabs>
          <w:tab w:val="left" w:pos="360"/>
        </w:tabs>
        <w:spacing w:after="0" w:line="240" w:lineRule="auto"/>
        <w:jc w:val="both"/>
        <w:rPr>
          <w:rStyle w:val="Strong"/>
          <w:rFonts w:ascii="Arial" w:hAnsi="Arial" w:cs="Arial"/>
          <w:bCs w:val="0"/>
        </w:rPr>
      </w:pPr>
      <w:r w:rsidRPr="004E0D81">
        <w:rPr>
          <w:rStyle w:val="Strong"/>
          <w:rFonts w:ascii="Arial" w:hAnsi="Arial" w:cs="Arial"/>
          <w:bCs w:val="0"/>
        </w:rPr>
        <w:t>BUDGET</w:t>
      </w:r>
    </w:p>
    <w:p w14:paraId="7956252D"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2AF2BF2B" w14:textId="7A844AE4" w:rsidR="00DA0854" w:rsidRPr="004E0D81" w:rsidRDefault="0049580A" w:rsidP="00B55FF8">
      <w:pPr>
        <w:tabs>
          <w:tab w:val="left" w:pos="360"/>
        </w:tabs>
        <w:spacing w:after="0" w:line="240" w:lineRule="auto"/>
        <w:jc w:val="both"/>
        <w:rPr>
          <w:rStyle w:val="Strong"/>
          <w:rFonts w:ascii="Arial" w:hAnsi="Arial" w:cs="Arial"/>
          <w:bCs w:val="0"/>
        </w:rPr>
      </w:pPr>
      <w:r w:rsidRPr="004E0D81">
        <w:rPr>
          <w:rFonts w:ascii="Arial" w:hAnsi="Arial" w:cs="Arial"/>
        </w:rPr>
        <w:t>The</w:t>
      </w:r>
      <w:r w:rsidR="00D400A6">
        <w:rPr>
          <w:rFonts w:ascii="Arial" w:hAnsi="Arial" w:cs="Arial"/>
        </w:rPr>
        <w:t xml:space="preserve"> detailed</w:t>
      </w:r>
      <w:r w:rsidRPr="004E0D81">
        <w:rPr>
          <w:rFonts w:ascii="Arial" w:hAnsi="Arial" w:cs="Arial"/>
        </w:rPr>
        <w:t xml:space="preserve"> budget </w:t>
      </w:r>
      <w:r w:rsidR="00D400A6">
        <w:rPr>
          <w:rFonts w:ascii="Arial" w:hAnsi="Arial" w:cs="Arial"/>
        </w:rPr>
        <w:t>will be proposed by the applicant.</w:t>
      </w:r>
    </w:p>
    <w:p w14:paraId="3EDDB68A" w14:textId="77777777" w:rsidR="00DA0854" w:rsidRDefault="00DA0854" w:rsidP="00B55FF8">
      <w:pPr>
        <w:tabs>
          <w:tab w:val="left" w:pos="360"/>
        </w:tabs>
        <w:spacing w:after="0" w:line="240" w:lineRule="auto"/>
        <w:jc w:val="both"/>
        <w:rPr>
          <w:rStyle w:val="Strong"/>
          <w:rFonts w:ascii="Arial" w:hAnsi="Arial" w:cs="Arial"/>
          <w:bCs w:val="0"/>
        </w:rPr>
      </w:pPr>
    </w:p>
    <w:p w14:paraId="12E45268" w14:textId="77777777" w:rsidR="009F641E" w:rsidRDefault="009F641E" w:rsidP="00B55FF8">
      <w:pPr>
        <w:tabs>
          <w:tab w:val="left" w:pos="360"/>
        </w:tabs>
        <w:spacing w:after="0" w:line="240" w:lineRule="auto"/>
        <w:jc w:val="both"/>
        <w:rPr>
          <w:rStyle w:val="Strong"/>
          <w:rFonts w:ascii="Arial" w:hAnsi="Arial" w:cs="Arial"/>
          <w:bCs w:val="0"/>
        </w:rPr>
      </w:pPr>
    </w:p>
    <w:p w14:paraId="1060C488"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5C5176A1" w14:textId="3D9CAE76" w:rsidR="001C73E9" w:rsidRDefault="001C73E9" w:rsidP="00B55FF8">
      <w:pPr>
        <w:tabs>
          <w:tab w:val="left" w:pos="360"/>
        </w:tabs>
        <w:spacing w:after="0" w:line="240" w:lineRule="auto"/>
        <w:jc w:val="both"/>
        <w:rPr>
          <w:rStyle w:val="Strong"/>
          <w:rFonts w:ascii="Arial" w:hAnsi="Arial" w:cs="Arial"/>
          <w:bCs w:val="0"/>
        </w:rPr>
      </w:pPr>
      <w:r w:rsidRPr="004E0D81">
        <w:rPr>
          <w:rStyle w:val="Strong"/>
          <w:rFonts w:ascii="Arial" w:hAnsi="Arial" w:cs="Arial"/>
          <w:bCs w:val="0"/>
        </w:rPr>
        <w:t>QUALIFICATIONS</w:t>
      </w:r>
    </w:p>
    <w:p w14:paraId="084A997F"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77D2C722" w14:textId="77777777" w:rsidR="00356604" w:rsidRPr="004E0D81" w:rsidRDefault="00356604" w:rsidP="00356604">
      <w:pPr>
        <w:numPr>
          <w:ilvl w:val="0"/>
          <w:numId w:val="4"/>
        </w:numPr>
        <w:spacing w:after="0" w:line="240" w:lineRule="auto"/>
        <w:jc w:val="both"/>
        <w:rPr>
          <w:rFonts w:ascii="Arial" w:hAnsi="Arial" w:cs="Arial"/>
        </w:rPr>
      </w:pPr>
      <w:r w:rsidRPr="004E0D81">
        <w:rPr>
          <w:rFonts w:ascii="Arial" w:hAnsi="Arial" w:cs="Arial"/>
        </w:rPr>
        <w:t>More than 5 years of experience in conducting/leading assessments, baselines and evaluations</w:t>
      </w:r>
    </w:p>
    <w:p w14:paraId="6C2E6A4C" w14:textId="77777777" w:rsidR="00356604" w:rsidRPr="004E0D81" w:rsidRDefault="00356604" w:rsidP="00356604">
      <w:pPr>
        <w:numPr>
          <w:ilvl w:val="0"/>
          <w:numId w:val="4"/>
        </w:numPr>
        <w:spacing w:after="0" w:line="240" w:lineRule="auto"/>
        <w:jc w:val="both"/>
        <w:rPr>
          <w:rFonts w:ascii="Arial" w:hAnsi="Arial" w:cs="Arial"/>
        </w:rPr>
      </w:pPr>
      <w:r w:rsidRPr="004E0D81">
        <w:rPr>
          <w:rFonts w:ascii="Arial" w:hAnsi="Arial" w:cs="Arial"/>
        </w:rPr>
        <w:lastRenderedPageBreak/>
        <w:t>Prior experience of managing/leading fieldwork</w:t>
      </w:r>
    </w:p>
    <w:p w14:paraId="4BB0C4B1" w14:textId="77777777" w:rsidR="00356604" w:rsidRPr="004E0D81" w:rsidRDefault="00356604" w:rsidP="00356604">
      <w:pPr>
        <w:numPr>
          <w:ilvl w:val="0"/>
          <w:numId w:val="4"/>
        </w:numPr>
        <w:spacing w:after="0" w:line="240" w:lineRule="auto"/>
        <w:jc w:val="both"/>
        <w:rPr>
          <w:rFonts w:ascii="Arial" w:hAnsi="Arial" w:cs="Arial"/>
        </w:rPr>
      </w:pPr>
      <w:r w:rsidRPr="004E0D81">
        <w:rPr>
          <w:rFonts w:ascii="Arial" w:hAnsi="Arial" w:cs="Arial"/>
        </w:rPr>
        <w:t>Strong analytical, organizational and communication skills</w:t>
      </w:r>
    </w:p>
    <w:p w14:paraId="7E039961" w14:textId="77777777" w:rsidR="00356604" w:rsidRPr="004E0D81" w:rsidRDefault="00356604" w:rsidP="00356604">
      <w:pPr>
        <w:numPr>
          <w:ilvl w:val="0"/>
          <w:numId w:val="4"/>
        </w:numPr>
        <w:spacing w:after="0" w:line="240" w:lineRule="auto"/>
        <w:jc w:val="both"/>
        <w:rPr>
          <w:rFonts w:ascii="Arial" w:hAnsi="Arial" w:cs="Arial"/>
        </w:rPr>
      </w:pPr>
      <w:r>
        <w:rPr>
          <w:rFonts w:ascii="Arial" w:hAnsi="Arial" w:cs="Arial"/>
        </w:rPr>
        <w:t>Fluency in English (</w:t>
      </w:r>
      <w:r w:rsidRPr="004E0D81">
        <w:rPr>
          <w:rFonts w:ascii="Arial" w:hAnsi="Arial" w:cs="Arial"/>
        </w:rPr>
        <w:t>Strong writing skills</w:t>
      </w:r>
      <w:r>
        <w:rPr>
          <w:rFonts w:ascii="Arial" w:hAnsi="Arial" w:cs="Arial"/>
        </w:rPr>
        <w:t>)</w:t>
      </w:r>
      <w:r w:rsidRPr="004E0D81">
        <w:rPr>
          <w:rFonts w:ascii="Arial" w:hAnsi="Arial" w:cs="Arial"/>
        </w:rPr>
        <w:t xml:space="preserve"> required</w:t>
      </w:r>
      <w:r>
        <w:rPr>
          <w:rFonts w:ascii="Arial" w:hAnsi="Arial" w:cs="Arial"/>
        </w:rPr>
        <w:t xml:space="preserve">, knowledge of </w:t>
      </w:r>
      <w:r w:rsidRPr="004E0D81">
        <w:rPr>
          <w:rFonts w:ascii="Arial" w:hAnsi="Arial" w:cs="Arial"/>
        </w:rPr>
        <w:t xml:space="preserve">Georgian </w:t>
      </w:r>
      <w:r>
        <w:rPr>
          <w:rFonts w:ascii="Arial" w:hAnsi="Arial" w:cs="Arial"/>
        </w:rPr>
        <w:t>and Armenian</w:t>
      </w:r>
      <w:r w:rsidRPr="004E0D81" w:rsidDel="005A7EDA">
        <w:rPr>
          <w:rFonts w:ascii="Arial" w:hAnsi="Arial" w:cs="Arial"/>
        </w:rPr>
        <w:t xml:space="preserve"> </w:t>
      </w:r>
      <w:r>
        <w:rPr>
          <w:rFonts w:ascii="Arial" w:hAnsi="Arial" w:cs="Arial"/>
        </w:rPr>
        <w:t>languages</w:t>
      </w:r>
      <w:r w:rsidRPr="004E0D81">
        <w:rPr>
          <w:rFonts w:ascii="Arial" w:hAnsi="Arial" w:cs="Arial"/>
        </w:rPr>
        <w:t xml:space="preserve"> </w:t>
      </w:r>
    </w:p>
    <w:p w14:paraId="6B2028EE" w14:textId="77777777" w:rsidR="00356604" w:rsidRPr="004E0D81" w:rsidRDefault="00356604" w:rsidP="00356604">
      <w:pPr>
        <w:numPr>
          <w:ilvl w:val="0"/>
          <w:numId w:val="4"/>
        </w:numPr>
        <w:spacing w:after="0" w:line="240" w:lineRule="auto"/>
        <w:jc w:val="both"/>
        <w:rPr>
          <w:rFonts w:ascii="Arial" w:hAnsi="Arial" w:cs="Arial"/>
        </w:rPr>
      </w:pPr>
      <w:r w:rsidRPr="004E0D81">
        <w:rPr>
          <w:rFonts w:ascii="Arial" w:hAnsi="Arial" w:cs="Arial"/>
        </w:rPr>
        <w:t xml:space="preserve">Knowledge of the project field </w:t>
      </w:r>
    </w:p>
    <w:p w14:paraId="4BCF14B1" w14:textId="77777777" w:rsidR="00356604" w:rsidRPr="004E0D81" w:rsidRDefault="00356604" w:rsidP="00356604">
      <w:pPr>
        <w:numPr>
          <w:ilvl w:val="0"/>
          <w:numId w:val="4"/>
        </w:numPr>
        <w:spacing w:after="0" w:line="240" w:lineRule="auto"/>
        <w:jc w:val="both"/>
        <w:rPr>
          <w:rFonts w:ascii="Arial" w:hAnsi="Arial" w:cs="Arial"/>
        </w:rPr>
      </w:pPr>
      <w:r w:rsidRPr="004E0D81">
        <w:rPr>
          <w:rFonts w:ascii="Arial" w:hAnsi="Arial" w:cs="Arial"/>
        </w:rPr>
        <w:t>Ability to work independently or in a team and under tight deadlines.</w:t>
      </w:r>
    </w:p>
    <w:p w14:paraId="6A2A2134" w14:textId="77777777" w:rsidR="00644D37" w:rsidRDefault="00644D37" w:rsidP="00B55FF8">
      <w:pPr>
        <w:pStyle w:val="NoSpacing"/>
        <w:jc w:val="both"/>
        <w:rPr>
          <w:rStyle w:val="Strong"/>
          <w:rFonts w:ascii="Arial" w:hAnsi="Arial" w:cs="Arial"/>
          <w:bCs w:val="0"/>
        </w:rPr>
      </w:pPr>
    </w:p>
    <w:p w14:paraId="1113FB22" w14:textId="73B10C19" w:rsidR="00085C3B" w:rsidRPr="004E0D81" w:rsidRDefault="00017E42" w:rsidP="00B55FF8">
      <w:pPr>
        <w:pStyle w:val="NoSpacing"/>
        <w:jc w:val="both"/>
        <w:rPr>
          <w:rFonts w:ascii="Arial" w:hAnsi="Arial" w:cs="Arial"/>
          <w:b/>
          <w:bCs/>
        </w:rPr>
      </w:pPr>
      <w:r w:rsidRPr="004E0D81">
        <w:rPr>
          <w:rStyle w:val="Strong"/>
          <w:rFonts w:ascii="Arial" w:hAnsi="Arial" w:cs="Arial"/>
          <w:bCs w:val="0"/>
        </w:rPr>
        <w:t>SELECTION CRITERIA</w:t>
      </w:r>
    </w:p>
    <w:p w14:paraId="46960AA3" w14:textId="77777777" w:rsidR="00085C3B" w:rsidRPr="004E0D81" w:rsidRDefault="00085C3B" w:rsidP="00B55FF8">
      <w:pPr>
        <w:pStyle w:val="NoSpacing"/>
        <w:jc w:val="both"/>
        <w:rPr>
          <w:rFonts w:ascii="Arial" w:hAnsi="Arial" w:cs="Arial"/>
          <w:b/>
          <w:bCs/>
        </w:rPr>
      </w:pPr>
    </w:p>
    <w:p w14:paraId="0522ED67" w14:textId="77777777" w:rsidR="00085C3B" w:rsidRPr="004E0D81" w:rsidRDefault="00085C3B" w:rsidP="00B55FF8">
      <w:pPr>
        <w:tabs>
          <w:tab w:val="left" w:pos="360"/>
        </w:tabs>
        <w:spacing w:after="0" w:line="240" w:lineRule="auto"/>
        <w:jc w:val="both"/>
        <w:rPr>
          <w:rFonts w:ascii="Arial" w:hAnsi="Arial" w:cs="Arial"/>
        </w:rPr>
      </w:pPr>
      <w:r w:rsidRPr="004E0D81">
        <w:rPr>
          <w:rFonts w:ascii="Arial" w:hAnsi="Arial" w:cs="Arial"/>
        </w:rPr>
        <w:t>The received applications will be evaluated by using the following criteria for shortlisting:</w:t>
      </w:r>
    </w:p>
    <w:p w14:paraId="27FA4842" w14:textId="77777777" w:rsidR="00085C3B" w:rsidRPr="004E0D81" w:rsidRDefault="00085C3B" w:rsidP="00B55FF8">
      <w:pPr>
        <w:pStyle w:val="NoSpacing"/>
        <w:jc w:val="both"/>
        <w:rPr>
          <w:rFonts w:ascii="Arial" w:hAnsi="Arial" w:cs="Arial"/>
          <w:b/>
          <w:bCs/>
        </w:rPr>
      </w:pP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8122"/>
        <w:gridCol w:w="613"/>
      </w:tblGrid>
      <w:tr w:rsidR="00085C3B" w:rsidRPr="004E0D81" w14:paraId="1E83278B" w14:textId="77777777" w:rsidTr="00017E42">
        <w:tc>
          <w:tcPr>
            <w:tcW w:w="412" w:type="dxa"/>
            <w:shd w:val="clear" w:color="auto" w:fill="auto"/>
          </w:tcPr>
          <w:p w14:paraId="47B2DC86" w14:textId="55A839EF" w:rsidR="00085C3B" w:rsidRPr="004E0D81" w:rsidRDefault="00085C3B" w:rsidP="00B55FF8">
            <w:pPr>
              <w:tabs>
                <w:tab w:val="left" w:pos="360"/>
              </w:tabs>
              <w:spacing w:after="0" w:line="240" w:lineRule="auto"/>
              <w:jc w:val="both"/>
              <w:rPr>
                <w:rFonts w:ascii="Arial" w:hAnsi="Arial" w:cs="Arial"/>
              </w:rPr>
            </w:pPr>
          </w:p>
        </w:tc>
        <w:tc>
          <w:tcPr>
            <w:tcW w:w="8122" w:type="dxa"/>
            <w:shd w:val="clear" w:color="auto" w:fill="auto"/>
          </w:tcPr>
          <w:p w14:paraId="33C2E4A3" w14:textId="77777777" w:rsidR="00085C3B" w:rsidRPr="004E0D81" w:rsidRDefault="00085C3B" w:rsidP="00B55FF8">
            <w:pPr>
              <w:tabs>
                <w:tab w:val="left" w:pos="360"/>
              </w:tabs>
              <w:spacing w:after="0" w:line="240" w:lineRule="auto"/>
              <w:jc w:val="both"/>
              <w:rPr>
                <w:rFonts w:ascii="Arial" w:hAnsi="Arial" w:cs="Arial"/>
                <w:b/>
              </w:rPr>
            </w:pPr>
            <w:r w:rsidRPr="004E0D81">
              <w:rPr>
                <w:rFonts w:ascii="Arial" w:hAnsi="Arial" w:cs="Arial"/>
                <w:b/>
              </w:rPr>
              <w:t>Criteria</w:t>
            </w:r>
          </w:p>
        </w:tc>
        <w:tc>
          <w:tcPr>
            <w:tcW w:w="613" w:type="dxa"/>
          </w:tcPr>
          <w:p w14:paraId="56CA0087" w14:textId="77777777" w:rsidR="00085C3B" w:rsidRPr="004E0D81" w:rsidRDefault="00085C3B" w:rsidP="00B55FF8">
            <w:pPr>
              <w:tabs>
                <w:tab w:val="left" w:pos="360"/>
              </w:tabs>
              <w:spacing w:after="0" w:line="240" w:lineRule="auto"/>
              <w:jc w:val="both"/>
              <w:rPr>
                <w:rFonts w:ascii="Arial" w:hAnsi="Arial" w:cs="Arial"/>
                <w:b/>
              </w:rPr>
            </w:pPr>
          </w:p>
        </w:tc>
      </w:tr>
      <w:tr w:rsidR="00085C3B" w:rsidRPr="004E0D81" w14:paraId="7670C415" w14:textId="77777777" w:rsidTr="00017E42">
        <w:tc>
          <w:tcPr>
            <w:tcW w:w="412" w:type="dxa"/>
            <w:shd w:val="clear" w:color="auto" w:fill="auto"/>
            <w:vAlign w:val="center"/>
          </w:tcPr>
          <w:p w14:paraId="2890B393" w14:textId="77777777" w:rsidR="00085C3B" w:rsidRPr="004E0D81" w:rsidRDefault="00085C3B" w:rsidP="00B55FF8">
            <w:pPr>
              <w:tabs>
                <w:tab w:val="left" w:pos="360"/>
              </w:tabs>
              <w:spacing w:after="0" w:line="240" w:lineRule="auto"/>
              <w:jc w:val="center"/>
              <w:rPr>
                <w:rFonts w:ascii="Arial" w:hAnsi="Arial" w:cs="Arial"/>
              </w:rPr>
            </w:pPr>
            <w:r w:rsidRPr="004E0D81">
              <w:rPr>
                <w:rFonts w:ascii="Arial" w:hAnsi="Arial" w:cs="Arial"/>
              </w:rPr>
              <w:t>1</w:t>
            </w:r>
          </w:p>
        </w:tc>
        <w:tc>
          <w:tcPr>
            <w:tcW w:w="8122" w:type="dxa"/>
            <w:shd w:val="clear" w:color="auto" w:fill="auto"/>
          </w:tcPr>
          <w:p w14:paraId="5245CB18" w14:textId="77777777" w:rsidR="00085C3B" w:rsidRPr="004E0D81" w:rsidRDefault="00085C3B" w:rsidP="00B55FF8">
            <w:pPr>
              <w:tabs>
                <w:tab w:val="left" w:pos="360"/>
              </w:tabs>
              <w:spacing w:after="0" w:line="240" w:lineRule="auto"/>
              <w:jc w:val="both"/>
              <w:rPr>
                <w:rFonts w:ascii="Arial" w:hAnsi="Arial" w:cs="Arial"/>
              </w:rPr>
            </w:pPr>
            <w:r w:rsidRPr="004E0D81">
              <w:rPr>
                <w:rFonts w:ascii="Arial" w:hAnsi="Arial" w:cs="Arial"/>
              </w:rPr>
              <w:t>Application Complete</w:t>
            </w:r>
          </w:p>
        </w:tc>
        <w:tc>
          <w:tcPr>
            <w:tcW w:w="613" w:type="dxa"/>
          </w:tcPr>
          <w:p w14:paraId="5A8D3680" w14:textId="77777777" w:rsidR="00085C3B" w:rsidRPr="004E0D81" w:rsidRDefault="00085C3B" w:rsidP="00B55FF8">
            <w:pPr>
              <w:tabs>
                <w:tab w:val="left" w:pos="360"/>
              </w:tabs>
              <w:spacing w:after="0" w:line="240" w:lineRule="auto"/>
              <w:jc w:val="center"/>
              <w:rPr>
                <w:rFonts w:ascii="Arial" w:hAnsi="Arial" w:cs="Arial"/>
              </w:rPr>
            </w:pPr>
            <w:r w:rsidRPr="004E0D81">
              <w:rPr>
                <w:rFonts w:ascii="Arial" w:hAnsi="Arial" w:cs="Arial"/>
              </w:rPr>
              <w:t>10</w:t>
            </w:r>
          </w:p>
        </w:tc>
      </w:tr>
      <w:tr w:rsidR="00017E42" w:rsidRPr="004E0D81" w14:paraId="11041E2B" w14:textId="77777777" w:rsidTr="00017E42">
        <w:tc>
          <w:tcPr>
            <w:tcW w:w="412" w:type="dxa"/>
            <w:shd w:val="clear" w:color="auto" w:fill="auto"/>
            <w:vAlign w:val="center"/>
          </w:tcPr>
          <w:p w14:paraId="3679C22E" w14:textId="69E2942C" w:rsidR="00017E42" w:rsidRPr="004E0D81" w:rsidRDefault="00017E42" w:rsidP="00B55FF8">
            <w:pPr>
              <w:tabs>
                <w:tab w:val="left" w:pos="360"/>
              </w:tabs>
              <w:spacing w:after="0" w:line="240" w:lineRule="auto"/>
              <w:jc w:val="center"/>
              <w:rPr>
                <w:rFonts w:ascii="Arial" w:hAnsi="Arial" w:cs="Arial"/>
              </w:rPr>
            </w:pPr>
            <w:r w:rsidRPr="004E0D81">
              <w:rPr>
                <w:rFonts w:ascii="Arial" w:hAnsi="Arial" w:cs="Arial"/>
              </w:rPr>
              <w:t>2</w:t>
            </w:r>
          </w:p>
        </w:tc>
        <w:tc>
          <w:tcPr>
            <w:tcW w:w="8122" w:type="dxa"/>
            <w:shd w:val="clear" w:color="auto" w:fill="auto"/>
          </w:tcPr>
          <w:p w14:paraId="781B2870" w14:textId="51CE23A3" w:rsidR="00017E42" w:rsidRPr="004E0D81" w:rsidRDefault="00017E42" w:rsidP="00B55FF8">
            <w:pPr>
              <w:tabs>
                <w:tab w:val="left" w:pos="360"/>
              </w:tabs>
              <w:spacing w:after="0" w:line="240" w:lineRule="auto"/>
              <w:jc w:val="both"/>
              <w:rPr>
                <w:rFonts w:ascii="Arial" w:hAnsi="Arial" w:cs="Arial"/>
              </w:rPr>
            </w:pPr>
            <w:r w:rsidRPr="004E0D81">
              <w:rPr>
                <w:rFonts w:ascii="Arial" w:hAnsi="Arial" w:cs="Arial"/>
              </w:rPr>
              <w:t xml:space="preserve">Professional Experience (In </w:t>
            </w:r>
            <w:r w:rsidR="00DA0854" w:rsidRPr="004E0D81">
              <w:rPr>
                <w:rFonts w:ascii="Arial" w:hAnsi="Arial" w:cs="Arial"/>
              </w:rPr>
              <w:t xml:space="preserve">the </w:t>
            </w:r>
            <w:r w:rsidRPr="004E0D81">
              <w:rPr>
                <w:rFonts w:ascii="Arial" w:hAnsi="Arial" w:cs="Arial"/>
              </w:rPr>
              <w:t xml:space="preserve">case of organization experience of </w:t>
            </w:r>
            <w:r w:rsidR="00DA0854" w:rsidRPr="004E0D81">
              <w:rPr>
                <w:rFonts w:ascii="Arial" w:hAnsi="Arial" w:cs="Arial"/>
              </w:rPr>
              <w:t xml:space="preserve">the </w:t>
            </w:r>
            <w:r w:rsidRPr="004E0D81">
              <w:rPr>
                <w:rFonts w:ascii="Arial" w:hAnsi="Arial" w:cs="Arial"/>
              </w:rPr>
              <w:t>lead evaluator will be considered)</w:t>
            </w:r>
          </w:p>
        </w:tc>
        <w:tc>
          <w:tcPr>
            <w:tcW w:w="613" w:type="dxa"/>
          </w:tcPr>
          <w:p w14:paraId="44EB46B3" w14:textId="3ABC3D88" w:rsidR="00017E42" w:rsidRPr="004E0D81" w:rsidRDefault="00017E42" w:rsidP="00B55FF8">
            <w:pPr>
              <w:tabs>
                <w:tab w:val="left" w:pos="360"/>
              </w:tabs>
              <w:spacing w:after="0" w:line="240" w:lineRule="auto"/>
              <w:jc w:val="center"/>
              <w:rPr>
                <w:rFonts w:ascii="Arial" w:hAnsi="Arial" w:cs="Arial"/>
              </w:rPr>
            </w:pPr>
            <w:r w:rsidRPr="004E0D81">
              <w:rPr>
                <w:rFonts w:ascii="Arial" w:hAnsi="Arial" w:cs="Arial"/>
              </w:rPr>
              <w:t>10</w:t>
            </w:r>
          </w:p>
        </w:tc>
      </w:tr>
      <w:tr w:rsidR="00017E42" w:rsidRPr="004E0D81" w14:paraId="794D841B" w14:textId="77777777" w:rsidTr="00017E42">
        <w:tc>
          <w:tcPr>
            <w:tcW w:w="412" w:type="dxa"/>
            <w:shd w:val="clear" w:color="auto" w:fill="auto"/>
            <w:vAlign w:val="center"/>
          </w:tcPr>
          <w:p w14:paraId="5F1F55EF" w14:textId="00540C60" w:rsidR="00017E42" w:rsidRPr="004E0D81" w:rsidRDefault="006D15AB" w:rsidP="00B55FF8">
            <w:pPr>
              <w:tabs>
                <w:tab w:val="left" w:pos="360"/>
              </w:tabs>
              <w:spacing w:after="0" w:line="240" w:lineRule="auto"/>
              <w:jc w:val="center"/>
              <w:rPr>
                <w:rFonts w:ascii="Arial" w:hAnsi="Arial" w:cs="Arial"/>
              </w:rPr>
            </w:pPr>
            <w:r w:rsidRPr="004E0D81">
              <w:rPr>
                <w:rFonts w:ascii="Arial" w:hAnsi="Arial" w:cs="Arial"/>
              </w:rPr>
              <w:t>3</w:t>
            </w:r>
          </w:p>
        </w:tc>
        <w:tc>
          <w:tcPr>
            <w:tcW w:w="8122" w:type="dxa"/>
            <w:shd w:val="clear" w:color="auto" w:fill="auto"/>
          </w:tcPr>
          <w:p w14:paraId="503098DA" w14:textId="50AF3ADE" w:rsidR="00017E42" w:rsidRPr="004E0D81" w:rsidRDefault="00017E42" w:rsidP="00B55FF8">
            <w:pPr>
              <w:tabs>
                <w:tab w:val="left" w:pos="360"/>
              </w:tabs>
              <w:spacing w:after="0" w:line="240" w:lineRule="auto"/>
              <w:jc w:val="both"/>
              <w:rPr>
                <w:rFonts w:ascii="Arial" w:hAnsi="Arial" w:cs="Arial"/>
              </w:rPr>
            </w:pPr>
            <w:r w:rsidRPr="004E0D81">
              <w:rPr>
                <w:rFonts w:ascii="Arial" w:hAnsi="Arial" w:cs="Arial"/>
              </w:rPr>
              <w:t xml:space="preserve">Sample evaluation report provided </w:t>
            </w:r>
          </w:p>
        </w:tc>
        <w:tc>
          <w:tcPr>
            <w:tcW w:w="613" w:type="dxa"/>
          </w:tcPr>
          <w:p w14:paraId="7364B3AA" w14:textId="77777777" w:rsidR="00017E42" w:rsidRPr="004E0D81" w:rsidRDefault="00017E42" w:rsidP="00B55FF8">
            <w:pPr>
              <w:tabs>
                <w:tab w:val="left" w:pos="360"/>
              </w:tabs>
              <w:spacing w:after="0" w:line="240" w:lineRule="auto"/>
              <w:jc w:val="center"/>
              <w:rPr>
                <w:rFonts w:ascii="Arial" w:hAnsi="Arial" w:cs="Arial"/>
              </w:rPr>
            </w:pPr>
            <w:r w:rsidRPr="004E0D81">
              <w:rPr>
                <w:rFonts w:ascii="Arial" w:hAnsi="Arial" w:cs="Arial"/>
              </w:rPr>
              <w:t>10</w:t>
            </w:r>
          </w:p>
        </w:tc>
      </w:tr>
      <w:tr w:rsidR="00017E42" w:rsidRPr="004E0D81" w14:paraId="0933A121" w14:textId="77777777" w:rsidTr="00017E42">
        <w:tc>
          <w:tcPr>
            <w:tcW w:w="412" w:type="dxa"/>
            <w:shd w:val="clear" w:color="auto" w:fill="auto"/>
            <w:vAlign w:val="center"/>
          </w:tcPr>
          <w:p w14:paraId="2DD1E9AF" w14:textId="3F163C88" w:rsidR="00017E42" w:rsidRPr="004E0D81" w:rsidRDefault="006D15AB" w:rsidP="00B55FF8">
            <w:pPr>
              <w:tabs>
                <w:tab w:val="left" w:pos="360"/>
              </w:tabs>
              <w:spacing w:after="0" w:line="240" w:lineRule="auto"/>
              <w:jc w:val="center"/>
              <w:rPr>
                <w:rFonts w:ascii="Arial" w:hAnsi="Arial" w:cs="Arial"/>
              </w:rPr>
            </w:pPr>
            <w:r w:rsidRPr="004E0D81">
              <w:rPr>
                <w:rFonts w:ascii="Arial" w:hAnsi="Arial" w:cs="Arial"/>
              </w:rPr>
              <w:t>4</w:t>
            </w:r>
          </w:p>
        </w:tc>
        <w:tc>
          <w:tcPr>
            <w:tcW w:w="8122" w:type="dxa"/>
            <w:shd w:val="clear" w:color="auto" w:fill="auto"/>
          </w:tcPr>
          <w:p w14:paraId="68FEAB60" w14:textId="2A2772CA" w:rsidR="00017E42" w:rsidRPr="004E0D81" w:rsidRDefault="00017E42" w:rsidP="00B55FF8">
            <w:pPr>
              <w:tabs>
                <w:tab w:val="left" w:pos="360"/>
              </w:tabs>
              <w:spacing w:after="0" w:line="240" w:lineRule="auto"/>
              <w:jc w:val="both"/>
              <w:rPr>
                <w:rFonts w:ascii="Arial" w:hAnsi="Arial" w:cs="Arial"/>
              </w:rPr>
            </w:pPr>
            <w:r w:rsidRPr="004E0D81">
              <w:rPr>
                <w:rFonts w:ascii="Arial" w:hAnsi="Arial" w:cs="Arial"/>
              </w:rPr>
              <w:t>Proposed budget</w:t>
            </w:r>
            <w:r w:rsidR="006102EA" w:rsidRPr="004E0D81">
              <w:rPr>
                <w:rFonts w:ascii="Arial" w:hAnsi="Arial" w:cs="Arial"/>
              </w:rPr>
              <w:t xml:space="preserve"> </w:t>
            </w:r>
            <w:r w:rsidR="001909AA" w:rsidRPr="004E0D81">
              <w:rPr>
                <w:rFonts w:ascii="Arial" w:hAnsi="Arial" w:cs="Arial"/>
              </w:rPr>
              <w:t xml:space="preserve">including </w:t>
            </w:r>
            <w:r w:rsidR="0055318B" w:rsidRPr="004E0D81">
              <w:rPr>
                <w:rFonts w:ascii="Arial" w:hAnsi="Arial" w:cs="Arial"/>
              </w:rPr>
              <w:t xml:space="preserve">a </w:t>
            </w:r>
            <w:r w:rsidR="006102EA" w:rsidRPr="004E0D81">
              <w:rPr>
                <w:rFonts w:ascii="Arial" w:hAnsi="Arial" w:cs="Arial"/>
              </w:rPr>
              <w:t xml:space="preserve">breakdown </w:t>
            </w:r>
            <w:r w:rsidR="001909AA" w:rsidRPr="004E0D81">
              <w:rPr>
                <w:rFonts w:ascii="Arial" w:hAnsi="Arial" w:cs="Arial"/>
              </w:rPr>
              <w:t>of the costs</w:t>
            </w:r>
          </w:p>
        </w:tc>
        <w:tc>
          <w:tcPr>
            <w:tcW w:w="613" w:type="dxa"/>
          </w:tcPr>
          <w:p w14:paraId="0D0162B0" w14:textId="77777777" w:rsidR="00017E42" w:rsidRPr="004E0D81" w:rsidRDefault="00017E42" w:rsidP="00B55FF8">
            <w:pPr>
              <w:tabs>
                <w:tab w:val="left" w:pos="360"/>
              </w:tabs>
              <w:spacing w:after="0" w:line="240" w:lineRule="auto"/>
              <w:jc w:val="center"/>
              <w:rPr>
                <w:rFonts w:ascii="Arial" w:hAnsi="Arial" w:cs="Arial"/>
              </w:rPr>
            </w:pPr>
            <w:r w:rsidRPr="004E0D81">
              <w:rPr>
                <w:rFonts w:ascii="Arial" w:hAnsi="Arial" w:cs="Arial"/>
              </w:rPr>
              <w:t>10</w:t>
            </w:r>
          </w:p>
        </w:tc>
      </w:tr>
      <w:tr w:rsidR="004D18CA" w:rsidRPr="004E0D81" w14:paraId="0C157616" w14:textId="77777777" w:rsidTr="00017E42">
        <w:tc>
          <w:tcPr>
            <w:tcW w:w="412" w:type="dxa"/>
            <w:shd w:val="clear" w:color="auto" w:fill="auto"/>
            <w:vAlign w:val="center"/>
          </w:tcPr>
          <w:p w14:paraId="72C4D9B9" w14:textId="2876F09F" w:rsidR="004D18CA" w:rsidRPr="004E0D81" w:rsidRDefault="004D18CA" w:rsidP="00B55FF8">
            <w:pPr>
              <w:tabs>
                <w:tab w:val="left" w:pos="360"/>
              </w:tabs>
              <w:spacing w:after="0" w:line="240" w:lineRule="auto"/>
              <w:jc w:val="center"/>
              <w:rPr>
                <w:rFonts w:ascii="Arial" w:hAnsi="Arial" w:cs="Arial"/>
              </w:rPr>
            </w:pPr>
            <w:r w:rsidRPr="004E0D81">
              <w:rPr>
                <w:rFonts w:ascii="Arial" w:hAnsi="Arial" w:cs="Arial"/>
              </w:rPr>
              <w:t>5</w:t>
            </w:r>
          </w:p>
        </w:tc>
        <w:tc>
          <w:tcPr>
            <w:tcW w:w="8122" w:type="dxa"/>
            <w:shd w:val="clear" w:color="auto" w:fill="auto"/>
          </w:tcPr>
          <w:p w14:paraId="04E192AF" w14:textId="42F29669" w:rsidR="004D18CA" w:rsidRPr="004E0D81" w:rsidRDefault="004D18CA" w:rsidP="00B55FF8">
            <w:pPr>
              <w:tabs>
                <w:tab w:val="left" w:pos="360"/>
              </w:tabs>
              <w:spacing w:after="0" w:line="240" w:lineRule="auto"/>
              <w:jc w:val="both"/>
              <w:rPr>
                <w:rFonts w:ascii="Arial" w:hAnsi="Arial" w:cs="Arial"/>
              </w:rPr>
            </w:pPr>
            <w:r w:rsidRPr="004E0D81">
              <w:rPr>
                <w:rFonts w:ascii="Arial" w:hAnsi="Arial" w:cs="Arial"/>
              </w:rPr>
              <w:t>Proposed methodology</w:t>
            </w:r>
          </w:p>
        </w:tc>
        <w:tc>
          <w:tcPr>
            <w:tcW w:w="613" w:type="dxa"/>
          </w:tcPr>
          <w:p w14:paraId="5CC4FC72" w14:textId="7131C763" w:rsidR="004D18CA" w:rsidRPr="004E0D81" w:rsidRDefault="004D18CA" w:rsidP="00B55FF8">
            <w:pPr>
              <w:tabs>
                <w:tab w:val="left" w:pos="360"/>
              </w:tabs>
              <w:spacing w:after="0" w:line="240" w:lineRule="auto"/>
              <w:jc w:val="center"/>
              <w:rPr>
                <w:rFonts w:ascii="Arial" w:hAnsi="Arial" w:cs="Arial"/>
              </w:rPr>
            </w:pPr>
            <w:r w:rsidRPr="004E0D81">
              <w:rPr>
                <w:rFonts w:ascii="Arial" w:hAnsi="Arial" w:cs="Arial"/>
              </w:rPr>
              <w:t>10</w:t>
            </w:r>
          </w:p>
        </w:tc>
      </w:tr>
      <w:tr w:rsidR="00017E42" w:rsidRPr="004E0D81" w14:paraId="01808FBA" w14:textId="77777777" w:rsidTr="00017E42">
        <w:tc>
          <w:tcPr>
            <w:tcW w:w="412" w:type="dxa"/>
            <w:shd w:val="clear" w:color="auto" w:fill="auto"/>
            <w:vAlign w:val="center"/>
          </w:tcPr>
          <w:p w14:paraId="1CB92264" w14:textId="33A83FD8" w:rsidR="00017E42" w:rsidRPr="004E0D81" w:rsidRDefault="004D18CA" w:rsidP="00B55FF8">
            <w:pPr>
              <w:tabs>
                <w:tab w:val="left" w:pos="360"/>
              </w:tabs>
              <w:spacing w:after="0" w:line="240" w:lineRule="auto"/>
              <w:jc w:val="center"/>
              <w:rPr>
                <w:rFonts w:ascii="Arial" w:hAnsi="Arial" w:cs="Arial"/>
              </w:rPr>
            </w:pPr>
            <w:r w:rsidRPr="004E0D81">
              <w:rPr>
                <w:rFonts w:ascii="Arial" w:hAnsi="Arial" w:cs="Arial"/>
              </w:rPr>
              <w:t>6</w:t>
            </w:r>
          </w:p>
        </w:tc>
        <w:tc>
          <w:tcPr>
            <w:tcW w:w="8122" w:type="dxa"/>
            <w:shd w:val="clear" w:color="auto" w:fill="auto"/>
          </w:tcPr>
          <w:p w14:paraId="05692109" w14:textId="3EAF4D8B" w:rsidR="00017E42" w:rsidRPr="004E0D81" w:rsidRDefault="00017E42" w:rsidP="00B55FF8">
            <w:pPr>
              <w:tabs>
                <w:tab w:val="left" w:pos="360"/>
              </w:tabs>
              <w:spacing w:after="0" w:line="240" w:lineRule="auto"/>
              <w:jc w:val="both"/>
              <w:rPr>
                <w:rFonts w:ascii="Arial" w:hAnsi="Arial" w:cs="Arial"/>
              </w:rPr>
            </w:pPr>
            <w:r w:rsidRPr="004E0D81">
              <w:rPr>
                <w:rFonts w:ascii="Arial" w:hAnsi="Arial" w:cs="Arial"/>
              </w:rPr>
              <w:t>Understanding of the</w:t>
            </w:r>
            <w:r w:rsidR="00AF1C3B" w:rsidRPr="004E0D81">
              <w:rPr>
                <w:rFonts w:ascii="Arial" w:hAnsi="Arial" w:cs="Arial"/>
              </w:rPr>
              <w:t xml:space="preserve"> project</w:t>
            </w:r>
            <w:r w:rsidRPr="004E0D81">
              <w:rPr>
                <w:rFonts w:ascii="Arial" w:hAnsi="Arial" w:cs="Arial"/>
              </w:rPr>
              <w:t xml:space="preserve"> field</w:t>
            </w:r>
          </w:p>
        </w:tc>
        <w:tc>
          <w:tcPr>
            <w:tcW w:w="613" w:type="dxa"/>
          </w:tcPr>
          <w:p w14:paraId="2D250D6B" w14:textId="77777777" w:rsidR="00017E42" w:rsidRPr="004E0D81" w:rsidRDefault="00017E42" w:rsidP="00B55FF8">
            <w:pPr>
              <w:tabs>
                <w:tab w:val="left" w:pos="360"/>
              </w:tabs>
              <w:spacing w:after="0" w:line="240" w:lineRule="auto"/>
              <w:jc w:val="center"/>
              <w:rPr>
                <w:rFonts w:ascii="Arial" w:hAnsi="Arial" w:cs="Arial"/>
              </w:rPr>
            </w:pPr>
            <w:r w:rsidRPr="004E0D81">
              <w:rPr>
                <w:rFonts w:ascii="Arial" w:hAnsi="Arial" w:cs="Arial"/>
              </w:rPr>
              <w:t>10</w:t>
            </w:r>
          </w:p>
        </w:tc>
      </w:tr>
      <w:tr w:rsidR="00017E42" w:rsidRPr="004E0D81" w14:paraId="57EAD975" w14:textId="77777777" w:rsidTr="00017E42">
        <w:tc>
          <w:tcPr>
            <w:tcW w:w="412" w:type="dxa"/>
            <w:shd w:val="clear" w:color="auto" w:fill="auto"/>
            <w:vAlign w:val="center"/>
          </w:tcPr>
          <w:p w14:paraId="3C167B7B" w14:textId="58A604C1" w:rsidR="00017E42" w:rsidRPr="004E0D81" w:rsidRDefault="004D18CA" w:rsidP="00B55FF8">
            <w:pPr>
              <w:tabs>
                <w:tab w:val="left" w:pos="360"/>
              </w:tabs>
              <w:spacing w:after="0" w:line="240" w:lineRule="auto"/>
              <w:jc w:val="center"/>
              <w:rPr>
                <w:rFonts w:ascii="Arial" w:hAnsi="Arial" w:cs="Arial"/>
              </w:rPr>
            </w:pPr>
            <w:r w:rsidRPr="004E0D81">
              <w:rPr>
                <w:rFonts w:ascii="Arial" w:hAnsi="Arial" w:cs="Arial"/>
              </w:rPr>
              <w:t>7</w:t>
            </w:r>
          </w:p>
        </w:tc>
        <w:tc>
          <w:tcPr>
            <w:tcW w:w="8122" w:type="dxa"/>
            <w:shd w:val="clear" w:color="auto" w:fill="auto"/>
          </w:tcPr>
          <w:p w14:paraId="458BFE44" w14:textId="77777777" w:rsidR="00017E42" w:rsidRPr="004E0D81" w:rsidRDefault="00017E42" w:rsidP="00B55FF8">
            <w:pPr>
              <w:tabs>
                <w:tab w:val="left" w:pos="360"/>
              </w:tabs>
              <w:spacing w:after="0" w:line="240" w:lineRule="auto"/>
              <w:jc w:val="both"/>
              <w:rPr>
                <w:rFonts w:ascii="Arial" w:hAnsi="Arial" w:cs="Arial"/>
              </w:rPr>
            </w:pPr>
            <w:r w:rsidRPr="004E0D81">
              <w:rPr>
                <w:rFonts w:ascii="Arial" w:hAnsi="Arial" w:cs="Arial"/>
              </w:rPr>
              <w:t>Availability</w:t>
            </w:r>
          </w:p>
        </w:tc>
        <w:tc>
          <w:tcPr>
            <w:tcW w:w="613" w:type="dxa"/>
          </w:tcPr>
          <w:p w14:paraId="26A6612E" w14:textId="77777777" w:rsidR="00017E42" w:rsidRPr="004E0D81" w:rsidRDefault="00017E42" w:rsidP="00B55FF8">
            <w:pPr>
              <w:tabs>
                <w:tab w:val="left" w:pos="360"/>
              </w:tabs>
              <w:spacing w:after="0" w:line="240" w:lineRule="auto"/>
              <w:jc w:val="center"/>
              <w:rPr>
                <w:rFonts w:ascii="Arial" w:hAnsi="Arial" w:cs="Arial"/>
              </w:rPr>
            </w:pPr>
            <w:r w:rsidRPr="004E0D81">
              <w:rPr>
                <w:rFonts w:ascii="Arial" w:hAnsi="Arial" w:cs="Arial"/>
              </w:rPr>
              <w:t>10</w:t>
            </w:r>
          </w:p>
        </w:tc>
      </w:tr>
    </w:tbl>
    <w:p w14:paraId="1FED27DE" w14:textId="77777777" w:rsidR="00085C3B" w:rsidRPr="004E0D81" w:rsidRDefault="00085C3B" w:rsidP="00B55FF8">
      <w:pPr>
        <w:tabs>
          <w:tab w:val="left" w:pos="360"/>
        </w:tabs>
        <w:spacing w:after="0" w:line="240" w:lineRule="auto"/>
        <w:jc w:val="both"/>
        <w:rPr>
          <w:rStyle w:val="Strong"/>
          <w:rFonts w:ascii="Arial" w:hAnsi="Arial" w:cs="Arial"/>
          <w:bCs w:val="0"/>
        </w:rPr>
      </w:pPr>
    </w:p>
    <w:p w14:paraId="608DF818" w14:textId="77777777" w:rsidR="00085C3B" w:rsidRPr="004E0D81" w:rsidRDefault="00085C3B" w:rsidP="00B55FF8">
      <w:pPr>
        <w:spacing w:after="0" w:line="240" w:lineRule="auto"/>
        <w:rPr>
          <w:rFonts w:ascii="Arial" w:hAnsi="Arial" w:cs="Arial"/>
        </w:rPr>
      </w:pPr>
    </w:p>
    <w:p w14:paraId="65B9B47C" w14:textId="77777777" w:rsidR="001C73E9" w:rsidRDefault="001C73E9" w:rsidP="00B55FF8">
      <w:pPr>
        <w:tabs>
          <w:tab w:val="left" w:pos="360"/>
        </w:tabs>
        <w:spacing w:after="0" w:line="240" w:lineRule="auto"/>
        <w:jc w:val="both"/>
        <w:rPr>
          <w:rStyle w:val="Strong"/>
          <w:rFonts w:ascii="Arial" w:hAnsi="Arial" w:cs="Arial"/>
          <w:bCs w:val="0"/>
        </w:rPr>
      </w:pPr>
      <w:r w:rsidRPr="004E0D81">
        <w:rPr>
          <w:rStyle w:val="Strong"/>
          <w:rFonts w:ascii="Arial" w:hAnsi="Arial" w:cs="Arial"/>
          <w:bCs w:val="0"/>
        </w:rPr>
        <w:t xml:space="preserve">DOCUMENTS TO BE SUBMITTED </w:t>
      </w:r>
    </w:p>
    <w:p w14:paraId="00838B1F" w14:textId="77777777" w:rsidR="00B55FF8" w:rsidRPr="004E0D81" w:rsidRDefault="00B55FF8" w:rsidP="00B55FF8">
      <w:pPr>
        <w:tabs>
          <w:tab w:val="left" w:pos="360"/>
        </w:tabs>
        <w:spacing w:after="0" w:line="240" w:lineRule="auto"/>
        <w:jc w:val="both"/>
        <w:rPr>
          <w:rStyle w:val="Strong"/>
          <w:rFonts w:ascii="Arial" w:hAnsi="Arial" w:cs="Arial"/>
          <w:bCs w:val="0"/>
        </w:rPr>
      </w:pPr>
    </w:p>
    <w:p w14:paraId="204DF5BB" w14:textId="7CD04D48" w:rsidR="001C73E9" w:rsidRPr="004E0D81" w:rsidRDefault="001C73E9" w:rsidP="00B55FF8">
      <w:pPr>
        <w:pStyle w:val="NoSpacing"/>
        <w:jc w:val="both"/>
        <w:rPr>
          <w:rFonts w:ascii="Arial" w:hAnsi="Arial" w:cs="Arial"/>
        </w:rPr>
      </w:pPr>
      <w:r w:rsidRPr="004E0D81">
        <w:rPr>
          <w:rFonts w:ascii="Arial" w:hAnsi="Arial" w:cs="Arial"/>
        </w:rPr>
        <w:t xml:space="preserve">ASB seeks </w:t>
      </w:r>
      <w:r w:rsidR="007B3966" w:rsidRPr="004E0D81">
        <w:rPr>
          <w:rFonts w:ascii="Arial" w:hAnsi="Arial" w:cs="Arial"/>
        </w:rPr>
        <w:t>applications</w:t>
      </w:r>
      <w:r w:rsidRPr="004E0D81">
        <w:rPr>
          <w:rFonts w:ascii="Arial" w:hAnsi="Arial" w:cs="Arial"/>
        </w:rPr>
        <w:t xml:space="preserve"> from </w:t>
      </w:r>
      <w:r w:rsidR="00085C3B" w:rsidRPr="004E0D81">
        <w:rPr>
          <w:rFonts w:ascii="Arial" w:hAnsi="Arial" w:cs="Arial"/>
        </w:rPr>
        <w:t xml:space="preserve">researchers </w:t>
      </w:r>
      <w:r w:rsidRPr="004E0D81">
        <w:rPr>
          <w:rFonts w:ascii="Arial" w:hAnsi="Arial" w:cs="Arial"/>
        </w:rPr>
        <w:t>or</w:t>
      </w:r>
      <w:r w:rsidR="00085C3B" w:rsidRPr="004E0D81">
        <w:rPr>
          <w:rFonts w:ascii="Arial" w:hAnsi="Arial" w:cs="Arial"/>
        </w:rPr>
        <w:t xml:space="preserve"> research</w:t>
      </w:r>
      <w:r w:rsidRPr="004E0D81">
        <w:rPr>
          <w:rFonts w:ascii="Arial" w:hAnsi="Arial" w:cs="Arial"/>
        </w:rPr>
        <w:t xml:space="preserve"> </w:t>
      </w:r>
      <w:r w:rsidR="00972917" w:rsidRPr="004E0D81">
        <w:rPr>
          <w:rFonts w:ascii="Arial" w:hAnsi="Arial" w:cs="Arial"/>
        </w:rPr>
        <w:t>companies</w:t>
      </w:r>
      <w:r w:rsidRPr="004E0D81">
        <w:rPr>
          <w:rFonts w:ascii="Arial" w:hAnsi="Arial" w:cs="Arial"/>
        </w:rPr>
        <w:t>. Interested applicants should submit their proposal in English which must include the following:</w:t>
      </w:r>
    </w:p>
    <w:p w14:paraId="69D8C3FF" w14:textId="72B2564D" w:rsidR="001C73E9" w:rsidRPr="004E0D81" w:rsidRDefault="001C73E9" w:rsidP="00B55FF8">
      <w:pPr>
        <w:pStyle w:val="BodyText"/>
        <w:numPr>
          <w:ilvl w:val="0"/>
          <w:numId w:val="1"/>
        </w:numPr>
        <w:jc w:val="both"/>
        <w:rPr>
          <w:rFonts w:ascii="Arial" w:hAnsi="Arial" w:cs="Arial"/>
          <w:sz w:val="22"/>
          <w:szCs w:val="22"/>
        </w:rPr>
      </w:pPr>
      <w:r w:rsidRPr="004E0D81">
        <w:rPr>
          <w:rFonts w:ascii="Arial" w:hAnsi="Arial" w:cs="Arial"/>
          <w:sz w:val="22"/>
          <w:szCs w:val="22"/>
        </w:rPr>
        <w:t xml:space="preserve">Detailed description of the </w:t>
      </w:r>
      <w:r w:rsidR="00325F0F" w:rsidRPr="004E0D81">
        <w:rPr>
          <w:rFonts w:ascii="Arial" w:hAnsi="Arial" w:cs="Arial"/>
          <w:sz w:val="22"/>
          <w:szCs w:val="22"/>
        </w:rPr>
        <w:t xml:space="preserve">researchers or research </w:t>
      </w:r>
      <w:r w:rsidR="00B55FF8" w:rsidRPr="004E0D81">
        <w:rPr>
          <w:rFonts w:ascii="Arial" w:hAnsi="Arial" w:cs="Arial"/>
          <w:sz w:val="22"/>
          <w:szCs w:val="22"/>
        </w:rPr>
        <w:t>companies’</w:t>
      </w:r>
      <w:r w:rsidRPr="004E0D81">
        <w:rPr>
          <w:rFonts w:ascii="Arial" w:hAnsi="Arial" w:cs="Arial"/>
          <w:sz w:val="22"/>
          <w:szCs w:val="22"/>
        </w:rPr>
        <w:t xml:space="preserve"> experience</w:t>
      </w:r>
      <w:r w:rsidR="000567D0">
        <w:rPr>
          <w:rFonts w:ascii="Arial" w:hAnsi="Arial" w:cs="Arial"/>
          <w:sz w:val="22"/>
          <w:szCs w:val="22"/>
        </w:rPr>
        <w:t xml:space="preserve"> </w:t>
      </w:r>
      <w:r w:rsidRPr="004E0D81">
        <w:rPr>
          <w:rFonts w:ascii="Arial" w:hAnsi="Arial" w:cs="Arial"/>
          <w:sz w:val="22"/>
          <w:szCs w:val="22"/>
        </w:rPr>
        <w:t>and qualification (CV</w:t>
      </w:r>
      <w:r w:rsidR="000567D0">
        <w:rPr>
          <w:rFonts w:ascii="Arial" w:hAnsi="Arial" w:cs="Arial"/>
          <w:sz w:val="22"/>
          <w:szCs w:val="22"/>
        </w:rPr>
        <w:t>;</w:t>
      </w:r>
      <w:r w:rsidR="004D18CA" w:rsidRPr="004E0D81">
        <w:rPr>
          <w:rFonts w:ascii="Arial" w:hAnsi="Arial" w:cs="Arial"/>
          <w:sz w:val="22"/>
          <w:szCs w:val="22"/>
        </w:rPr>
        <w:t xml:space="preserve"> </w:t>
      </w:r>
      <w:r w:rsidR="004D18CA" w:rsidRPr="00B55FF8">
        <w:rPr>
          <w:rFonts w:ascii="Arial" w:hAnsi="Arial" w:cs="Arial"/>
          <w:sz w:val="22"/>
          <w:szCs w:val="22"/>
        </w:rPr>
        <w:t>In case of organization CV of a lead evaluator</w:t>
      </w:r>
      <w:r w:rsidRPr="004E0D81">
        <w:rPr>
          <w:rFonts w:ascii="Arial" w:hAnsi="Arial" w:cs="Arial"/>
          <w:sz w:val="22"/>
          <w:szCs w:val="22"/>
        </w:rPr>
        <w:t>)</w:t>
      </w:r>
    </w:p>
    <w:p w14:paraId="3BE40F43" w14:textId="68835C6C" w:rsidR="001C73E9" w:rsidRPr="004E0D81" w:rsidRDefault="001C73E9" w:rsidP="00B55FF8">
      <w:pPr>
        <w:pStyle w:val="BodyText"/>
        <w:numPr>
          <w:ilvl w:val="0"/>
          <w:numId w:val="1"/>
        </w:numPr>
        <w:jc w:val="both"/>
        <w:rPr>
          <w:rFonts w:ascii="Arial" w:hAnsi="Arial" w:cs="Arial"/>
          <w:sz w:val="22"/>
          <w:szCs w:val="22"/>
        </w:rPr>
      </w:pPr>
      <w:r w:rsidRPr="004E0D81">
        <w:rPr>
          <w:rFonts w:ascii="Arial" w:hAnsi="Arial" w:cs="Arial"/>
          <w:sz w:val="22"/>
          <w:szCs w:val="22"/>
        </w:rPr>
        <w:t xml:space="preserve">Cover Letter which includes the information </w:t>
      </w:r>
      <w:r w:rsidR="00DA0854" w:rsidRPr="004E0D81">
        <w:rPr>
          <w:rFonts w:ascii="Arial" w:hAnsi="Arial" w:cs="Arial"/>
          <w:sz w:val="22"/>
          <w:szCs w:val="22"/>
        </w:rPr>
        <w:t xml:space="preserve">on </w:t>
      </w:r>
      <w:r w:rsidRPr="004E0D81">
        <w:rPr>
          <w:rFonts w:ascii="Arial" w:hAnsi="Arial" w:cs="Arial"/>
          <w:sz w:val="22"/>
          <w:szCs w:val="22"/>
        </w:rPr>
        <w:t>how the applicant meets the requirements</w:t>
      </w:r>
    </w:p>
    <w:p w14:paraId="372A6052" w14:textId="5F823B41" w:rsidR="001C73E9" w:rsidRPr="004E0D81" w:rsidRDefault="00B23E28" w:rsidP="00B55FF8">
      <w:pPr>
        <w:pStyle w:val="BodyText"/>
        <w:numPr>
          <w:ilvl w:val="0"/>
          <w:numId w:val="1"/>
        </w:numPr>
        <w:jc w:val="both"/>
        <w:rPr>
          <w:rFonts w:ascii="Arial" w:hAnsi="Arial" w:cs="Arial"/>
          <w:sz w:val="22"/>
          <w:szCs w:val="22"/>
        </w:rPr>
      </w:pPr>
      <w:r w:rsidRPr="004E0D81">
        <w:rPr>
          <w:rFonts w:ascii="Arial" w:hAnsi="Arial" w:cs="Arial"/>
          <w:sz w:val="22"/>
          <w:szCs w:val="22"/>
        </w:rPr>
        <w:t>A</w:t>
      </w:r>
      <w:r w:rsidR="007B3966" w:rsidRPr="004E0D81">
        <w:rPr>
          <w:rFonts w:ascii="Arial" w:hAnsi="Arial" w:cs="Arial"/>
          <w:sz w:val="22"/>
          <w:szCs w:val="22"/>
        </w:rPr>
        <w:t xml:space="preserve"> s</w:t>
      </w:r>
      <w:r w:rsidR="001C73E9" w:rsidRPr="004E0D81">
        <w:rPr>
          <w:rFonts w:ascii="Arial" w:hAnsi="Arial" w:cs="Arial"/>
          <w:sz w:val="22"/>
          <w:szCs w:val="22"/>
        </w:rPr>
        <w:t xml:space="preserve">ample of </w:t>
      </w:r>
      <w:r w:rsidR="00DA0854" w:rsidRPr="004E0D81">
        <w:rPr>
          <w:rFonts w:ascii="Arial" w:hAnsi="Arial" w:cs="Arial"/>
          <w:sz w:val="22"/>
          <w:szCs w:val="22"/>
        </w:rPr>
        <w:t xml:space="preserve">the </w:t>
      </w:r>
      <w:r w:rsidR="001C73E9" w:rsidRPr="004E0D81">
        <w:rPr>
          <w:rFonts w:ascii="Arial" w:hAnsi="Arial" w:cs="Arial"/>
          <w:sz w:val="22"/>
          <w:szCs w:val="22"/>
        </w:rPr>
        <w:t xml:space="preserve">Evaluation Report in English completed by the applicant during the last </w:t>
      </w:r>
      <w:r w:rsidRPr="004E0D81">
        <w:rPr>
          <w:rFonts w:ascii="Arial" w:hAnsi="Arial" w:cs="Arial"/>
          <w:sz w:val="22"/>
          <w:szCs w:val="22"/>
        </w:rPr>
        <w:t>two</w:t>
      </w:r>
      <w:r w:rsidR="001C73E9" w:rsidRPr="004E0D81">
        <w:rPr>
          <w:rFonts w:ascii="Arial" w:hAnsi="Arial" w:cs="Arial"/>
          <w:sz w:val="22"/>
          <w:szCs w:val="22"/>
        </w:rPr>
        <w:t xml:space="preserve"> years</w:t>
      </w:r>
    </w:p>
    <w:p w14:paraId="6FBE019A" w14:textId="5BC6FE41" w:rsidR="001C73E9" w:rsidRPr="004E0D81" w:rsidRDefault="001C73E9" w:rsidP="00B55FF8">
      <w:pPr>
        <w:pStyle w:val="BodyText"/>
        <w:numPr>
          <w:ilvl w:val="0"/>
          <w:numId w:val="1"/>
        </w:numPr>
        <w:jc w:val="both"/>
        <w:rPr>
          <w:rFonts w:ascii="Arial" w:hAnsi="Arial" w:cs="Arial"/>
          <w:sz w:val="22"/>
          <w:szCs w:val="22"/>
        </w:rPr>
      </w:pPr>
      <w:r w:rsidRPr="004E0D81">
        <w:rPr>
          <w:rFonts w:ascii="Arial" w:hAnsi="Arial" w:cs="Arial"/>
          <w:sz w:val="22"/>
          <w:szCs w:val="22"/>
        </w:rPr>
        <w:t xml:space="preserve">The </w:t>
      </w:r>
      <w:r w:rsidR="004D18CA" w:rsidRPr="004E0D81">
        <w:rPr>
          <w:rFonts w:ascii="Arial" w:hAnsi="Arial" w:cs="Arial"/>
          <w:sz w:val="22"/>
          <w:szCs w:val="22"/>
        </w:rPr>
        <w:t xml:space="preserve">evaluation </w:t>
      </w:r>
      <w:r w:rsidRPr="004E0D81">
        <w:rPr>
          <w:rFonts w:ascii="Arial" w:hAnsi="Arial" w:cs="Arial"/>
          <w:sz w:val="22"/>
          <w:szCs w:val="22"/>
        </w:rPr>
        <w:t>budget (</w:t>
      </w:r>
      <w:r w:rsidR="006102EA" w:rsidRPr="004E0D81">
        <w:rPr>
          <w:rFonts w:ascii="Arial" w:hAnsi="Arial" w:cs="Arial"/>
          <w:sz w:val="22"/>
          <w:szCs w:val="22"/>
        </w:rPr>
        <w:t xml:space="preserve">please </w:t>
      </w:r>
      <w:r w:rsidRPr="004E0D81">
        <w:rPr>
          <w:rFonts w:ascii="Arial" w:hAnsi="Arial" w:cs="Arial"/>
          <w:sz w:val="22"/>
          <w:szCs w:val="22"/>
        </w:rPr>
        <w:t>includ</w:t>
      </w:r>
      <w:r w:rsidR="00DA0854" w:rsidRPr="004E0D81">
        <w:rPr>
          <w:rFonts w:ascii="Arial" w:hAnsi="Arial" w:cs="Arial"/>
          <w:sz w:val="22"/>
          <w:szCs w:val="22"/>
        </w:rPr>
        <w:t>e</w:t>
      </w:r>
      <w:r w:rsidRPr="004E0D81">
        <w:rPr>
          <w:rFonts w:ascii="Arial" w:hAnsi="Arial" w:cs="Arial"/>
          <w:sz w:val="22"/>
          <w:szCs w:val="22"/>
        </w:rPr>
        <w:t xml:space="preserve"> </w:t>
      </w:r>
      <w:r w:rsidR="00DA0854" w:rsidRPr="004E0D81">
        <w:rPr>
          <w:rFonts w:ascii="Arial" w:hAnsi="Arial" w:cs="Arial"/>
          <w:sz w:val="22"/>
          <w:szCs w:val="22"/>
        </w:rPr>
        <w:t xml:space="preserve">a </w:t>
      </w:r>
      <w:r w:rsidRPr="004E0D81">
        <w:rPr>
          <w:rFonts w:ascii="Arial" w:hAnsi="Arial" w:cs="Arial"/>
          <w:sz w:val="22"/>
          <w:szCs w:val="22"/>
        </w:rPr>
        <w:t>breakdown of the costs)</w:t>
      </w:r>
    </w:p>
    <w:p w14:paraId="34D14201" w14:textId="0E03D46E" w:rsidR="004D18CA" w:rsidRPr="004E0D81" w:rsidRDefault="004D18CA" w:rsidP="00B55FF8">
      <w:pPr>
        <w:pStyle w:val="BodyText"/>
        <w:numPr>
          <w:ilvl w:val="0"/>
          <w:numId w:val="1"/>
        </w:numPr>
        <w:jc w:val="both"/>
        <w:rPr>
          <w:rFonts w:ascii="Arial" w:hAnsi="Arial" w:cs="Arial"/>
          <w:sz w:val="22"/>
          <w:szCs w:val="22"/>
        </w:rPr>
      </w:pPr>
      <w:r w:rsidRPr="004E0D81">
        <w:rPr>
          <w:rFonts w:ascii="Arial" w:hAnsi="Arial" w:cs="Arial"/>
          <w:sz w:val="22"/>
          <w:szCs w:val="22"/>
        </w:rPr>
        <w:t>Methodology</w:t>
      </w:r>
    </w:p>
    <w:p w14:paraId="67506CA6" w14:textId="7C14D834" w:rsidR="001C73E9" w:rsidRPr="004E0D81" w:rsidRDefault="001C73E9" w:rsidP="00B55FF8">
      <w:pPr>
        <w:pStyle w:val="BodyText"/>
        <w:numPr>
          <w:ilvl w:val="0"/>
          <w:numId w:val="1"/>
        </w:numPr>
        <w:jc w:val="both"/>
        <w:rPr>
          <w:rFonts w:ascii="Arial" w:hAnsi="Arial" w:cs="Arial"/>
          <w:sz w:val="22"/>
          <w:szCs w:val="22"/>
        </w:rPr>
      </w:pPr>
      <w:r w:rsidRPr="004E0D81">
        <w:rPr>
          <w:rFonts w:ascii="Arial" w:hAnsi="Arial" w:cs="Arial"/>
          <w:sz w:val="22"/>
          <w:szCs w:val="22"/>
        </w:rPr>
        <w:t>Contact details of three references</w:t>
      </w:r>
    </w:p>
    <w:p w14:paraId="3EC17390" w14:textId="77777777" w:rsidR="00574D2D" w:rsidRPr="004E0D81" w:rsidRDefault="00574D2D" w:rsidP="00B55FF8">
      <w:pPr>
        <w:pStyle w:val="NoSpacing"/>
        <w:jc w:val="both"/>
        <w:rPr>
          <w:rFonts w:ascii="Arial" w:hAnsi="Arial" w:cs="Arial"/>
        </w:rPr>
      </w:pPr>
    </w:p>
    <w:p w14:paraId="7C286A8E" w14:textId="524D6AFA"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The applicants are kindly requested to send all required documentation no later than</w:t>
      </w:r>
      <w:r w:rsidR="00D400A6">
        <w:rPr>
          <w:rFonts w:ascii="Arial" w:hAnsi="Arial" w:cs="Arial"/>
          <w:kern w:val="1"/>
          <w:lang w:eastAsia="ru-RU"/>
        </w:rPr>
        <w:t>, September 5</w:t>
      </w:r>
      <w:r w:rsidRPr="004E0D81">
        <w:rPr>
          <w:rFonts w:ascii="Arial" w:hAnsi="Arial" w:cs="Arial"/>
          <w:kern w:val="1"/>
          <w:lang w:eastAsia="ru-RU"/>
        </w:rPr>
        <w:t>, 2024 on the following address:  </w:t>
      </w:r>
    </w:p>
    <w:p w14:paraId="358CC465" w14:textId="77777777" w:rsidR="004D18CA" w:rsidRPr="004E0D81" w:rsidRDefault="004D18CA" w:rsidP="00B55FF8">
      <w:pPr>
        <w:pStyle w:val="NoSpacing"/>
        <w:jc w:val="both"/>
        <w:rPr>
          <w:rFonts w:ascii="Arial" w:hAnsi="Arial" w:cs="Arial"/>
          <w:kern w:val="1"/>
          <w:lang w:eastAsia="ru-RU"/>
        </w:rPr>
      </w:pPr>
    </w:p>
    <w:p w14:paraId="74572570" w14:textId="77777777"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2nd floor, 2 Dolidze st, 0171, Tbilisi, Georgia</w:t>
      </w:r>
    </w:p>
    <w:p w14:paraId="4E443638" w14:textId="77777777"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NGO Arbeiter-Samariter-Bund (ASB) Country Office Georgia</w:t>
      </w:r>
    </w:p>
    <w:p w14:paraId="29E0D7FD" w14:textId="77777777"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Attn: Shota Charkhalashvili</w:t>
      </w:r>
    </w:p>
    <w:p w14:paraId="37F147B3" w14:textId="77777777" w:rsidR="004722AC" w:rsidRDefault="004722AC" w:rsidP="00B55FF8">
      <w:pPr>
        <w:pStyle w:val="NoSpacing"/>
        <w:jc w:val="both"/>
        <w:rPr>
          <w:rFonts w:ascii="Arial" w:hAnsi="Arial" w:cs="Arial"/>
          <w:kern w:val="1"/>
          <w:lang w:eastAsia="ru-RU"/>
        </w:rPr>
      </w:pPr>
    </w:p>
    <w:p w14:paraId="11131750" w14:textId="6D42D4F9" w:rsidR="00C96E07" w:rsidRDefault="00C96E07" w:rsidP="00B55FF8">
      <w:pPr>
        <w:pStyle w:val="NoSpacing"/>
        <w:jc w:val="both"/>
        <w:rPr>
          <w:rFonts w:ascii="Arial" w:hAnsi="Arial" w:cs="Arial"/>
          <w:kern w:val="1"/>
          <w:lang w:eastAsia="ru-RU"/>
        </w:rPr>
      </w:pPr>
      <w:r>
        <w:rPr>
          <w:rFonts w:ascii="Arial" w:hAnsi="Arial" w:cs="Arial"/>
          <w:kern w:val="1"/>
          <w:lang w:eastAsia="ru-RU"/>
        </w:rPr>
        <w:t>Or</w:t>
      </w:r>
      <w:r w:rsidR="00386E19">
        <w:rPr>
          <w:rFonts w:ascii="Arial" w:hAnsi="Arial" w:cs="Arial"/>
          <w:kern w:val="1"/>
          <w:lang w:eastAsia="ru-RU"/>
        </w:rPr>
        <w:t>:</w:t>
      </w:r>
      <w:r>
        <w:rPr>
          <w:rFonts w:ascii="Arial" w:hAnsi="Arial" w:cs="Arial"/>
          <w:kern w:val="1"/>
          <w:lang w:eastAsia="ru-RU"/>
        </w:rPr>
        <w:t xml:space="preserve"> </w:t>
      </w:r>
    </w:p>
    <w:p w14:paraId="2FA10983" w14:textId="77777777" w:rsidR="00595E69" w:rsidRDefault="00595E69" w:rsidP="004722AC">
      <w:pPr>
        <w:pStyle w:val="NoSpacing"/>
        <w:rPr>
          <w:rFonts w:ascii="Arial" w:hAnsi="Arial" w:cs="Arial"/>
          <w:kern w:val="1"/>
          <w:lang w:eastAsia="ru-RU"/>
        </w:rPr>
      </w:pPr>
    </w:p>
    <w:p w14:paraId="75F7E962" w14:textId="2D1F94ED" w:rsidR="004722AC" w:rsidRDefault="00C96E07" w:rsidP="004722AC">
      <w:pPr>
        <w:pStyle w:val="NoSpacing"/>
        <w:rPr>
          <w:rFonts w:ascii="Arial" w:hAnsi="Arial" w:cs="Arial"/>
          <w:kern w:val="1"/>
          <w:lang w:eastAsia="ru-RU"/>
        </w:rPr>
      </w:pPr>
      <w:r w:rsidRPr="004722AC">
        <w:rPr>
          <w:rFonts w:ascii="Arial" w:hAnsi="Arial" w:cs="Arial"/>
          <w:kern w:val="1"/>
          <w:lang w:eastAsia="ru-RU"/>
        </w:rPr>
        <w:t>Kievyan 16. 2nd floor,</w:t>
      </w:r>
      <w:r w:rsidRPr="004722AC">
        <w:rPr>
          <w:rFonts w:ascii="Arial" w:hAnsi="Arial" w:cs="Arial"/>
          <w:kern w:val="1"/>
          <w:lang w:eastAsia="ru-RU"/>
        </w:rPr>
        <w:br/>
        <w:t xml:space="preserve">Yerevan 0028, Armenia </w:t>
      </w:r>
    </w:p>
    <w:p w14:paraId="27B3A4F5" w14:textId="32F1813E" w:rsidR="00C96E07" w:rsidRPr="004E0D81" w:rsidRDefault="00C96E07" w:rsidP="004722AC">
      <w:pPr>
        <w:pStyle w:val="NoSpacing"/>
        <w:rPr>
          <w:rFonts w:ascii="Arial" w:hAnsi="Arial" w:cs="Arial"/>
          <w:kern w:val="1"/>
          <w:lang w:eastAsia="ru-RU"/>
        </w:rPr>
      </w:pPr>
      <w:r w:rsidRPr="004E0D81">
        <w:rPr>
          <w:rFonts w:ascii="Arial" w:hAnsi="Arial" w:cs="Arial"/>
          <w:kern w:val="1"/>
          <w:lang w:eastAsia="ru-RU"/>
        </w:rPr>
        <w:t xml:space="preserve">NGO Arbeiter-Samariter-Bund (ASB) Country Office </w:t>
      </w:r>
      <w:r>
        <w:rPr>
          <w:rFonts w:ascii="Arial" w:hAnsi="Arial" w:cs="Arial"/>
          <w:kern w:val="1"/>
          <w:lang w:eastAsia="ru-RU"/>
        </w:rPr>
        <w:t xml:space="preserve">Armenia </w:t>
      </w:r>
    </w:p>
    <w:p w14:paraId="6C8AD04B" w14:textId="5C2F9BC6" w:rsidR="00C96E07" w:rsidRDefault="00C96E07" w:rsidP="004722AC">
      <w:pPr>
        <w:pStyle w:val="NoSpacing"/>
      </w:pPr>
    </w:p>
    <w:p w14:paraId="4C99F6E6" w14:textId="2DFA6213"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lastRenderedPageBreak/>
        <w:t xml:space="preserve">After sending tender documentation, tenderer shall send tracking number to the email address as per below: Mail: </w:t>
      </w:r>
      <w:hyperlink r:id="rId12" w:history="1">
        <w:r w:rsidRPr="004E0D81">
          <w:rPr>
            <w:rFonts w:ascii="Arial" w:hAnsi="Arial" w:cs="Arial"/>
            <w:kern w:val="1"/>
            <w:lang w:eastAsia="ru-RU"/>
          </w:rPr>
          <w:t>s.charkhalashvili@asb.ge</w:t>
        </w:r>
      </w:hyperlink>
      <w:r w:rsidR="000567D0">
        <w:rPr>
          <w:rFonts w:ascii="Arial" w:hAnsi="Arial" w:cs="Arial"/>
          <w:kern w:val="1"/>
          <w:lang w:eastAsia="ru-RU"/>
        </w:rPr>
        <w:t xml:space="preserve"> </w:t>
      </w:r>
      <w:r w:rsidRPr="004E0D81">
        <w:rPr>
          <w:rFonts w:ascii="Arial" w:hAnsi="Arial" w:cs="Arial"/>
          <w:kern w:val="1"/>
          <w:lang w:eastAsia="ru-RU"/>
        </w:rPr>
        <w:t xml:space="preserve"> </w:t>
      </w:r>
    </w:p>
    <w:p w14:paraId="49A1B52A" w14:textId="77777777"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 </w:t>
      </w:r>
    </w:p>
    <w:p w14:paraId="04CDADC2" w14:textId="2977ECBF"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The envelopes must be clearly marked with the title "</w:t>
      </w:r>
      <w:r w:rsidRPr="004E0D81">
        <w:rPr>
          <w:rFonts w:ascii="Arial" w:hAnsi="Arial" w:cs="Arial"/>
          <w:bCs/>
        </w:rPr>
        <w:t xml:space="preserve">ARM 2301 </w:t>
      </w:r>
      <w:r w:rsidR="000567D0">
        <w:rPr>
          <w:rFonts w:ascii="Arial" w:hAnsi="Arial" w:cs="Arial"/>
          <w:bCs/>
        </w:rPr>
        <w:t>Impact</w:t>
      </w:r>
      <w:r w:rsidR="000567D0" w:rsidRPr="004E0D81">
        <w:rPr>
          <w:rFonts w:ascii="Arial" w:hAnsi="Arial" w:cs="Arial"/>
          <w:bCs/>
        </w:rPr>
        <w:t xml:space="preserve"> </w:t>
      </w:r>
      <w:r w:rsidRPr="004E0D81">
        <w:rPr>
          <w:rFonts w:ascii="Arial" w:hAnsi="Arial" w:cs="Arial"/>
          <w:bCs/>
        </w:rPr>
        <w:t>Evaluation</w:t>
      </w:r>
      <w:r w:rsidRPr="004E0D81">
        <w:rPr>
          <w:rFonts w:ascii="Arial" w:hAnsi="Arial" w:cs="Arial"/>
          <w:kern w:val="1"/>
          <w:lang w:eastAsia="ru-RU"/>
        </w:rPr>
        <w:t>” Tenderers shall send requested tender documentation in locked envelopes by DHL or any other post service. applications will be accepted, and only short-listed applicants will be contacted. Only complete applications will be considered for the application process. The document should include name and contact information of the applicant. Please note that opened envelopes will not be considered in the selection process.</w:t>
      </w:r>
    </w:p>
    <w:p w14:paraId="618FB02F" w14:textId="77777777" w:rsidR="004D18CA" w:rsidRPr="004E0D81" w:rsidRDefault="004D18CA" w:rsidP="00B55FF8">
      <w:pPr>
        <w:pStyle w:val="NoSpacing"/>
        <w:jc w:val="both"/>
        <w:rPr>
          <w:rFonts w:ascii="Arial" w:hAnsi="Arial" w:cs="Arial"/>
          <w:kern w:val="1"/>
          <w:lang w:eastAsia="ru-RU"/>
        </w:rPr>
      </w:pPr>
      <w:r w:rsidRPr="004E0D81">
        <w:rPr>
          <w:rFonts w:ascii="Arial" w:hAnsi="Arial" w:cs="Arial"/>
          <w:kern w:val="1"/>
          <w:lang w:eastAsia="ru-RU"/>
        </w:rPr>
        <w:t> </w:t>
      </w:r>
    </w:p>
    <w:p w14:paraId="1EACA8C7" w14:textId="300AE22F" w:rsidR="008B4354" w:rsidRPr="004E0D81" w:rsidRDefault="004D18CA" w:rsidP="00B55FF8">
      <w:pPr>
        <w:pStyle w:val="NoSpacing"/>
        <w:jc w:val="both"/>
        <w:rPr>
          <w:rFonts w:ascii="Arial" w:hAnsi="Arial" w:cs="Arial"/>
        </w:rPr>
      </w:pPr>
      <w:r w:rsidRPr="004E0D81">
        <w:rPr>
          <w:rFonts w:ascii="Arial" w:hAnsi="Arial" w:cs="Arial"/>
          <w:kern w:val="1"/>
          <w:lang w:eastAsia="ru-RU"/>
        </w:rPr>
        <w:t>ASB is an equal opportunity employer and does not discriminate in its selection and employment practices on the basis of race, color, religion, sex, national origin, political affiliation, sexual orientation, gender identity, marital status, disability, genetic information, age, membership in an employee organization, or other non-merit factors.</w:t>
      </w:r>
    </w:p>
    <w:sectPr w:rsidR="008B4354" w:rsidRPr="004E0D81" w:rsidSect="00B55FF8">
      <w:footerReference w:type="default" r:id="rId13"/>
      <w:pgSz w:w="12240" w:h="15840"/>
      <w:pgMar w:top="1276"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5689A" w14:textId="77777777" w:rsidR="00256B67" w:rsidRDefault="00256B67" w:rsidP="003E5123">
      <w:pPr>
        <w:spacing w:after="0" w:line="240" w:lineRule="auto"/>
      </w:pPr>
      <w:r>
        <w:separator/>
      </w:r>
    </w:p>
  </w:endnote>
  <w:endnote w:type="continuationSeparator" w:id="0">
    <w:p w14:paraId="0BFF46D9" w14:textId="77777777" w:rsidR="00256B67" w:rsidRDefault="00256B67" w:rsidP="003E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245700"/>
      <w:docPartObj>
        <w:docPartGallery w:val="Page Numbers (Bottom of Page)"/>
        <w:docPartUnique/>
      </w:docPartObj>
    </w:sdtPr>
    <w:sdtEndPr>
      <w:rPr>
        <w:color w:val="7F7F7F" w:themeColor="background1" w:themeShade="7F"/>
        <w:spacing w:val="60"/>
      </w:rPr>
    </w:sdtEndPr>
    <w:sdtContent>
      <w:p w14:paraId="47C18B15" w14:textId="6C075326" w:rsidR="00E53C77" w:rsidRDefault="00E53C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503ED">
          <w:rPr>
            <w:noProof/>
          </w:rPr>
          <w:t>3</w:t>
        </w:r>
        <w:r>
          <w:rPr>
            <w:noProof/>
          </w:rPr>
          <w:fldChar w:fldCharType="end"/>
        </w:r>
        <w:r>
          <w:t xml:space="preserve"> | </w:t>
        </w:r>
        <w:r>
          <w:rPr>
            <w:color w:val="7F7F7F" w:themeColor="background1" w:themeShade="7F"/>
            <w:spacing w:val="60"/>
          </w:rPr>
          <w:t>Page</w:t>
        </w:r>
      </w:p>
    </w:sdtContent>
  </w:sdt>
  <w:p w14:paraId="662BECE9" w14:textId="77777777" w:rsidR="00E53C77" w:rsidRDefault="00E53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F1832" w14:textId="77777777" w:rsidR="00256B67" w:rsidRDefault="00256B67" w:rsidP="003E5123">
      <w:pPr>
        <w:spacing w:after="0" w:line="240" w:lineRule="auto"/>
      </w:pPr>
      <w:r>
        <w:separator/>
      </w:r>
    </w:p>
  </w:footnote>
  <w:footnote w:type="continuationSeparator" w:id="0">
    <w:p w14:paraId="02CB37E4" w14:textId="77777777" w:rsidR="00256B67" w:rsidRDefault="00256B67" w:rsidP="003E5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030D4"/>
    <w:multiLevelType w:val="hybridMultilevel"/>
    <w:tmpl w:val="C6F2B9A4"/>
    <w:lvl w:ilvl="0" w:tplc="040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06575EE5"/>
    <w:multiLevelType w:val="hybridMultilevel"/>
    <w:tmpl w:val="1E96CC5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FE0BFE"/>
    <w:multiLevelType w:val="hybridMultilevel"/>
    <w:tmpl w:val="8674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3E2E"/>
    <w:multiLevelType w:val="hybridMultilevel"/>
    <w:tmpl w:val="58D697D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8C60075"/>
    <w:multiLevelType w:val="hybridMultilevel"/>
    <w:tmpl w:val="8A8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626BB"/>
    <w:multiLevelType w:val="hybridMultilevel"/>
    <w:tmpl w:val="0BCCDA2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3C71F72"/>
    <w:multiLevelType w:val="singleLevel"/>
    <w:tmpl w:val="3022F972"/>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3C275E3B"/>
    <w:multiLevelType w:val="hybridMultilevel"/>
    <w:tmpl w:val="6AB638A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DE95E82"/>
    <w:multiLevelType w:val="hybridMultilevel"/>
    <w:tmpl w:val="B1F4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D21BD"/>
    <w:multiLevelType w:val="hybridMultilevel"/>
    <w:tmpl w:val="FD903EDA"/>
    <w:lvl w:ilvl="0" w:tplc="04090001">
      <w:start w:val="1"/>
      <w:numFmt w:val="bullet"/>
      <w:lvlText w:val=""/>
      <w:lvlJc w:val="left"/>
      <w:pPr>
        <w:ind w:left="792" w:hanging="43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0E478D"/>
    <w:multiLevelType w:val="hybridMultilevel"/>
    <w:tmpl w:val="7610B6E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653AC0"/>
    <w:multiLevelType w:val="hybridMultilevel"/>
    <w:tmpl w:val="18AA9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950BB"/>
    <w:multiLevelType w:val="hybridMultilevel"/>
    <w:tmpl w:val="BBEE4E2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E0459E"/>
    <w:multiLevelType w:val="multilevel"/>
    <w:tmpl w:val="FC6A2E40"/>
    <w:lvl w:ilvl="0">
      <w:start w:val="1"/>
      <w:numFmt w:val="decimal"/>
      <w:lvlText w:val="%1."/>
      <w:lvlJc w:val="left"/>
      <w:pPr>
        <w:ind w:left="720"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14" w15:restartNumberingAfterBreak="0">
    <w:nsid w:val="5D7E6FE0"/>
    <w:multiLevelType w:val="multilevel"/>
    <w:tmpl w:val="5A283176"/>
    <w:lvl w:ilvl="0">
      <w:start w:val="1"/>
      <w:numFmt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505BB"/>
    <w:multiLevelType w:val="hybridMultilevel"/>
    <w:tmpl w:val="0BCCDA2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02D6A2E"/>
    <w:multiLevelType w:val="hybridMultilevel"/>
    <w:tmpl w:val="55FE597A"/>
    <w:lvl w:ilvl="0" w:tplc="FE1E74AE">
      <w:start w:val="3"/>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80138"/>
    <w:multiLevelType w:val="hybridMultilevel"/>
    <w:tmpl w:val="9402B7C8"/>
    <w:lvl w:ilvl="0" w:tplc="6F4AFB56">
      <w:numFmt w:val="bullet"/>
      <w:lvlText w:val="-"/>
      <w:lvlJc w:val="left"/>
      <w:pPr>
        <w:ind w:left="792" w:hanging="432"/>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71820"/>
    <w:multiLevelType w:val="multilevel"/>
    <w:tmpl w:val="FC6A2E40"/>
    <w:lvl w:ilvl="0">
      <w:start w:val="1"/>
      <w:numFmt w:val="decimal"/>
      <w:lvlText w:val="%1."/>
      <w:lvlJc w:val="left"/>
      <w:pPr>
        <w:ind w:left="720"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19" w15:restartNumberingAfterBreak="0">
    <w:nsid w:val="654D09FD"/>
    <w:multiLevelType w:val="hybridMultilevel"/>
    <w:tmpl w:val="D6DC642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717F7A"/>
    <w:multiLevelType w:val="hybridMultilevel"/>
    <w:tmpl w:val="7716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B0039"/>
    <w:multiLevelType w:val="hybridMultilevel"/>
    <w:tmpl w:val="5D9A70D2"/>
    <w:lvl w:ilvl="0" w:tplc="DC9E2B4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F49F4"/>
    <w:multiLevelType w:val="multilevel"/>
    <w:tmpl w:val="FC6A2E40"/>
    <w:lvl w:ilvl="0">
      <w:start w:val="1"/>
      <w:numFmt w:val="decimal"/>
      <w:lvlText w:val="%1."/>
      <w:lvlJc w:val="left"/>
      <w:pPr>
        <w:ind w:left="720"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23" w15:restartNumberingAfterBreak="0">
    <w:nsid w:val="78F94CE4"/>
    <w:multiLevelType w:val="hybridMultilevel"/>
    <w:tmpl w:val="F422509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906641"/>
    <w:multiLevelType w:val="multilevel"/>
    <w:tmpl w:val="D4CC4B5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340"/>
        </w:tabs>
        <w:ind w:left="234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C232383"/>
    <w:multiLevelType w:val="hybridMultilevel"/>
    <w:tmpl w:val="000C28A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D0F0942"/>
    <w:multiLevelType w:val="hybridMultilevel"/>
    <w:tmpl w:val="90268BCE"/>
    <w:lvl w:ilvl="0" w:tplc="54F8222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E3267"/>
    <w:multiLevelType w:val="multilevel"/>
    <w:tmpl w:val="CD06ED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5A6A9D"/>
    <w:multiLevelType w:val="hybridMultilevel"/>
    <w:tmpl w:val="BD98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5723">
    <w:abstractNumId w:val="13"/>
  </w:num>
  <w:num w:numId="2" w16cid:durableId="2057314433">
    <w:abstractNumId w:val="16"/>
  </w:num>
  <w:num w:numId="3" w16cid:durableId="1034235113">
    <w:abstractNumId w:val="28"/>
  </w:num>
  <w:num w:numId="4" w16cid:durableId="1455707879">
    <w:abstractNumId w:val="0"/>
  </w:num>
  <w:num w:numId="5" w16cid:durableId="290405837">
    <w:abstractNumId w:val="19"/>
  </w:num>
  <w:num w:numId="6" w16cid:durableId="551386131">
    <w:abstractNumId w:val="4"/>
  </w:num>
  <w:num w:numId="7" w16cid:durableId="1329870739">
    <w:abstractNumId w:val="8"/>
  </w:num>
  <w:num w:numId="8" w16cid:durableId="795803681">
    <w:abstractNumId w:val="21"/>
  </w:num>
  <w:num w:numId="9" w16cid:durableId="643629759">
    <w:abstractNumId w:val="11"/>
  </w:num>
  <w:num w:numId="10" w16cid:durableId="1407604493">
    <w:abstractNumId w:val="1"/>
  </w:num>
  <w:num w:numId="11" w16cid:durableId="1471480188">
    <w:abstractNumId w:val="26"/>
  </w:num>
  <w:num w:numId="12" w16cid:durableId="395784408">
    <w:abstractNumId w:val="18"/>
  </w:num>
  <w:num w:numId="13" w16cid:durableId="1614096473">
    <w:abstractNumId w:val="6"/>
  </w:num>
  <w:num w:numId="14" w16cid:durableId="2051605839">
    <w:abstractNumId w:val="24"/>
  </w:num>
  <w:num w:numId="15" w16cid:durableId="545795698">
    <w:abstractNumId w:val="5"/>
  </w:num>
  <w:num w:numId="16" w16cid:durableId="2135828766">
    <w:abstractNumId w:val="15"/>
  </w:num>
  <w:num w:numId="17" w16cid:durableId="251355133">
    <w:abstractNumId w:val="23"/>
  </w:num>
  <w:num w:numId="18" w16cid:durableId="871377974">
    <w:abstractNumId w:val="27"/>
  </w:num>
  <w:num w:numId="19" w16cid:durableId="1877963767">
    <w:abstractNumId w:val="25"/>
  </w:num>
  <w:num w:numId="20" w16cid:durableId="1400398407">
    <w:abstractNumId w:val="10"/>
  </w:num>
  <w:num w:numId="21" w16cid:durableId="1935018351">
    <w:abstractNumId w:val="12"/>
  </w:num>
  <w:num w:numId="22" w16cid:durableId="1402410688">
    <w:abstractNumId w:val="14"/>
  </w:num>
  <w:num w:numId="23" w16cid:durableId="1878008965">
    <w:abstractNumId w:val="20"/>
  </w:num>
  <w:num w:numId="24" w16cid:durableId="594477559">
    <w:abstractNumId w:val="7"/>
  </w:num>
  <w:num w:numId="25" w16cid:durableId="555288014">
    <w:abstractNumId w:val="3"/>
  </w:num>
  <w:num w:numId="26" w16cid:durableId="1076437516">
    <w:abstractNumId w:val="2"/>
  </w:num>
  <w:num w:numId="27" w16cid:durableId="1734960023">
    <w:abstractNumId w:val="17"/>
  </w:num>
  <w:num w:numId="28" w16cid:durableId="106394170">
    <w:abstractNumId w:val="9"/>
  </w:num>
  <w:num w:numId="29" w16cid:durableId="105593658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mar  Amaghlobeli">
    <w15:presenceInfo w15:providerId="AD" w15:userId="S::t.amaghlobeli@asb.ge::d11f52b7-45b8-4f40-9b65-add85e1f6d77"/>
  </w15:person>
  <w15:person w15:author="Clemens von Heimendahl">
    <w15:presenceInfo w15:providerId="None" w15:userId="Clemens von Heimenda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xM7c0NTY2MTUzMjVV0lEKTi0uzszPAykwqQUAalI7riwAAAA="/>
  </w:docVars>
  <w:rsids>
    <w:rsidRoot w:val="003F7D4E"/>
    <w:rsid w:val="00017E42"/>
    <w:rsid w:val="0004717E"/>
    <w:rsid w:val="00056350"/>
    <w:rsid w:val="000567D0"/>
    <w:rsid w:val="00067318"/>
    <w:rsid w:val="00070C31"/>
    <w:rsid w:val="00085C3B"/>
    <w:rsid w:val="000A198E"/>
    <w:rsid w:val="000C33B2"/>
    <w:rsid w:val="000E44F8"/>
    <w:rsid w:val="000E496C"/>
    <w:rsid w:val="001061C2"/>
    <w:rsid w:val="0011230B"/>
    <w:rsid w:val="00116A91"/>
    <w:rsid w:val="001227E0"/>
    <w:rsid w:val="00134DFA"/>
    <w:rsid w:val="00137534"/>
    <w:rsid w:val="00153D80"/>
    <w:rsid w:val="00155FCF"/>
    <w:rsid w:val="00162F9F"/>
    <w:rsid w:val="00187C3C"/>
    <w:rsid w:val="001909AA"/>
    <w:rsid w:val="0019644F"/>
    <w:rsid w:val="001A0B08"/>
    <w:rsid w:val="001C73E9"/>
    <w:rsid w:val="001D56F8"/>
    <w:rsid w:val="001F5003"/>
    <w:rsid w:val="0020441A"/>
    <w:rsid w:val="0024074B"/>
    <w:rsid w:val="00243943"/>
    <w:rsid w:val="00256B67"/>
    <w:rsid w:val="00257703"/>
    <w:rsid w:val="00275036"/>
    <w:rsid w:val="00287E32"/>
    <w:rsid w:val="002A4A16"/>
    <w:rsid w:val="002C0562"/>
    <w:rsid w:val="002C28B9"/>
    <w:rsid w:val="002C7042"/>
    <w:rsid w:val="002D3746"/>
    <w:rsid w:val="002E2EC1"/>
    <w:rsid w:val="002F5F20"/>
    <w:rsid w:val="002F6CA5"/>
    <w:rsid w:val="00321B20"/>
    <w:rsid w:val="00325F0F"/>
    <w:rsid w:val="00356604"/>
    <w:rsid w:val="0036105A"/>
    <w:rsid w:val="003759F0"/>
    <w:rsid w:val="00386E19"/>
    <w:rsid w:val="003A18B1"/>
    <w:rsid w:val="003A307C"/>
    <w:rsid w:val="003B4D28"/>
    <w:rsid w:val="003D0B3F"/>
    <w:rsid w:val="003D6B97"/>
    <w:rsid w:val="003E5123"/>
    <w:rsid w:val="003F7D4E"/>
    <w:rsid w:val="00417CE1"/>
    <w:rsid w:val="0042256A"/>
    <w:rsid w:val="0042616E"/>
    <w:rsid w:val="004503ED"/>
    <w:rsid w:val="00460782"/>
    <w:rsid w:val="0046337B"/>
    <w:rsid w:val="00466B9F"/>
    <w:rsid w:val="004722AC"/>
    <w:rsid w:val="00484EEF"/>
    <w:rsid w:val="004851AC"/>
    <w:rsid w:val="0049189A"/>
    <w:rsid w:val="0049580A"/>
    <w:rsid w:val="004A0E2F"/>
    <w:rsid w:val="004B5203"/>
    <w:rsid w:val="004C769F"/>
    <w:rsid w:val="004D18CA"/>
    <w:rsid w:val="004E0D81"/>
    <w:rsid w:val="004E3851"/>
    <w:rsid w:val="004F6C33"/>
    <w:rsid w:val="00503A98"/>
    <w:rsid w:val="0050474E"/>
    <w:rsid w:val="0052736E"/>
    <w:rsid w:val="00531A68"/>
    <w:rsid w:val="00532A05"/>
    <w:rsid w:val="0055318B"/>
    <w:rsid w:val="00561490"/>
    <w:rsid w:val="00573CD5"/>
    <w:rsid w:val="00574D2D"/>
    <w:rsid w:val="00591E8A"/>
    <w:rsid w:val="00595E69"/>
    <w:rsid w:val="005A5935"/>
    <w:rsid w:val="005A7EDA"/>
    <w:rsid w:val="005D36CD"/>
    <w:rsid w:val="005D7E7D"/>
    <w:rsid w:val="005F485B"/>
    <w:rsid w:val="006102EA"/>
    <w:rsid w:val="006400D6"/>
    <w:rsid w:val="00644D37"/>
    <w:rsid w:val="006643B0"/>
    <w:rsid w:val="006765D4"/>
    <w:rsid w:val="00680953"/>
    <w:rsid w:val="00682109"/>
    <w:rsid w:val="006C11C4"/>
    <w:rsid w:val="006D15AB"/>
    <w:rsid w:val="006E6199"/>
    <w:rsid w:val="006F2EDC"/>
    <w:rsid w:val="00701D91"/>
    <w:rsid w:val="0070394D"/>
    <w:rsid w:val="007051D2"/>
    <w:rsid w:val="00707A66"/>
    <w:rsid w:val="00721B79"/>
    <w:rsid w:val="00726068"/>
    <w:rsid w:val="00730222"/>
    <w:rsid w:val="00740479"/>
    <w:rsid w:val="00756496"/>
    <w:rsid w:val="0077121D"/>
    <w:rsid w:val="007723F6"/>
    <w:rsid w:val="0077629D"/>
    <w:rsid w:val="007B2B42"/>
    <w:rsid w:val="007B3966"/>
    <w:rsid w:val="007D60EE"/>
    <w:rsid w:val="008102BC"/>
    <w:rsid w:val="00822741"/>
    <w:rsid w:val="00834806"/>
    <w:rsid w:val="008420B3"/>
    <w:rsid w:val="00846F02"/>
    <w:rsid w:val="00854B0A"/>
    <w:rsid w:val="00856A70"/>
    <w:rsid w:val="00884199"/>
    <w:rsid w:val="00891160"/>
    <w:rsid w:val="00895EF0"/>
    <w:rsid w:val="008A3791"/>
    <w:rsid w:val="008A6EE4"/>
    <w:rsid w:val="008B4354"/>
    <w:rsid w:val="008C0E68"/>
    <w:rsid w:val="00905307"/>
    <w:rsid w:val="00911E79"/>
    <w:rsid w:val="00916969"/>
    <w:rsid w:val="00921082"/>
    <w:rsid w:val="009210AF"/>
    <w:rsid w:val="00931F6F"/>
    <w:rsid w:val="009436D0"/>
    <w:rsid w:val="00943BC0"/>
    <w:rsid w:val="009529BC"/>
    <w:rsid w:val="00972917"/>
    <w:rsid w:val="0097482A"/>
    <w:rsid w:val="00992AAE"/>
    <w:rsid w:val="009B5959"/>
    <w:rsid w:val="009C1D3D"/>
    <w:rsid w:val="009C2D67"/>
    <w:rsid w:val="009C53D3"/>
    <w:rsid w:val="009D3F7B"/>
    <w:rsid w:val="009E270B"/>
    <w:rsid w:val="009E3BB7"/>
    <w:rsid w:val="009F641E"/>
    <w:rsid w:val="009F7B59"/>
    <w:rsid w:val="00A04B1A"/>
    <w:rsid w:val="00A12597"/>
    <w:rsid w:val="00A25A4F"/>
    <w:rsid w:val="00A3416D"/>
    <w:rsid w:val="00A71F32"/>
    <w:rsid w:val="00AD23C0"/>
    <w:rsid w:val="00AD5759"/>
    <w:rsid w:val="00AD7294"/>
    <w:rsid w:val="00AE6662"/>
    <w:rsid w:val="00AF1C3B"/>
    <w:rsid w:val="00B122B2"/>
    <w:rsid w:val="00B23E28"/>
    <w:rsid w:val="00B55FF8"/>
    <w:rsid w:val="00B819B2"/>
    <w:rsid w:val="00BA2BB9"/>
    <w:rsid w:val="00BA2E6F"/>
    <w:rsid w:val="00BF4C14"/>
    <w:rsid w:val="00C11363"/>
    <w:rsid w:val="00C301C9"/>
    <w:rsid w:val="00C320A4"/>
    <w:rsid w:val="00C33723"/>
    <w:rsid w:val="00C33E97"/>
    <w:rsid w:val="00C4062E"/>
    <w:rsid w:val="00C952D1"/>
    <w:rsid w:val="00C96E07"/>
    <w:rsid w:val="00CB0541"/>
    <w:rsid w:val="00CB37A4"/>
    <w:rsid w:val="00CF67C1"/>
    <w:rsid w:val="00D147AE"/>
    <w:rsid w:val="00D21041"/>
    <w:rsid w:val="00D27E13"/>
    <w:rsid w:val="00D31B3C"/>
    <w:rsid w:val="00D31D40"/>
    <w:rsid w:val="00D400A6"/>
    <w:rsid w:val="00D65601"/>
    <w:rsid w:val="00D725BD"/>
    <w:rsid w:val="00D81760"/>
    <w:rsid w:val="00D83F71"/>
    <w:rsid w:val="00D947E0"/>
    <w:rsid w:val="00DA0854"/>
    <w:rsid w:val="00DA1987"/>
    <w:rsid w:val="00DB3D3C"/>
    <w:rsid w:val="00DB52C8"/>
    <w:rsid w:val="00DF4F35"/>
    <w:rsid w:val="00E02921"/>
    <w:rsid w:val="00E22722"/>
    <w:rsid w:val="00E37661"/>
    <w:rsid w:val="00E3785E"/>
    <w:rsid w:val="00E451F1"/>
    <w:rsid w:val="00E53C77"/>
    <w:rsid w:val="00E6786D"/>
    <w:rsid w:val="00E755E0"/>
    <w:rsid w:val="00E80BFE"/>
    <w:rsid w:val="00E87964"/>
    <w:rsid w:val="00E95E49"/>
    <w:rsid w:val="00EA6D20"/>
    <w:rsid w:val="00EB3B12"/>
    <w:rsid w:val="00ED0450"/>
    <w:rsid w:val="00ED0EA4"/>
    <w:rsid w:val="00ED1D52"/>
    <w:rsid w:val="00ED6523"/>
    <w:rsid w:val="00EE4983"/>
    <w:rsid w:val="00EF28D0"/>
    <w:rsid w:val="00EF57C6"/>
    <w:rsid w:val="00EF61BE"/>
    <w:rsid w:val="00F455E7"/>
    <w:rsid w:val="00F460C9"/>
    <w:rsid w:val="00F716B5"/>
    <w:rsid w:val="00FA45F2"/>
    <w:rsid w:val="00FB1403"/>
    <w:rsid w:val="00FD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BD197"/>
  <w15:chartTrackingRefBased/>
  <w15:docId w15:val="{97EF59BB-D11D-4F47-9F87-BF55A579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F1"/>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D56F8"/>
    <w:pPr>
      <w:keepNext/>
      <w:spacing w:after="0" w:line="240" w:lineRule="auto"/>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1D56F8"/>
    <w:pPr>
      <w:keepNext/>
      <w:spacing w:after="0" w:line="24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D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Akapit z listą BS,List Paragraph1,List Paragraph - Dani,List Paragraph 1 - Dani"/>
    <w:basedOn w:val="Normal"/>
    <w:link w:val="ListParagraphChar"/>
    <w:uiPriority w:val="34"/>
    <w:qFormat/>
    <w:rsid w:val="00E451F1"/>
    <w:pPr>
      <w:spacing w:after="0" w:line="240" w:lineRule="auto"/>
      <w:ind w:left="720"/>
      <w:contextualSpacing/>
    </w:pPr>
    <w:rPr>
      <w:rFonts w:ascii="Times New Roman" w:eastAsia="Times New Roman" w:hAnsi="Times New Roman"/>
      <w:sz w:val="24"/>
      <w:szCs w:val="24"/>
      <w:lang w:val="ru-RU" w:eastAsia="ru-RU"/>
    </w:rPr>
  </w:style>
  <w:style w:type="character" w:styleId="Hyperlink">
    <w:name w:val="Hyperlink"/>
    <w:uiPriority w:val="99"/>
    <w:unhideWhenUsed/>
    <w:rsid w:val="00E451F1"/>
    <w:rPr>
      <w:color w:val="0000FF"/>
      <w:u w:val="single"/>
    </w:rPr>
  </w:style>
  <w:style w:type="paragraph" w:styleId="BodyText">
    <w:name w:val="Body Text"/>
    <w:basedOn w:val="Normal"/>
    <w:link w:val="BodyTextChar"/>
    <w:rsid w:val="00E451F1"/>
    <w:pPr>
      <w:spacing w:after="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rsid w:val="00E451F1"/>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E451F1"/>
    <w:pPr>
      <w:tabs>
        <w:tab w:val="center" w:pos="4680"/>
        <w:tab w:val="right" w:pos="9360"/>
      </w:tabs>
    </w:pPr>
  </w:style>
  <w:style w:type="character" w:customStyle="1" w:styleId="FooterChar">
    <w:name w:val="Footer Char"/>
    <w:basedOn w:val="DefaultParagraphFont"/>
    <w:link w:val="Footer"/>
    <w:rsid w:val="00E451F1"/>
    <w:rPr>
      <w:rFonts w:ascii="Calibri" w:eastAsia="Calibri" w:hAnsi="Calibri" w:cs="Times New Roman"/>
    </w:rPr>
  </w:style>
  <w:style w:type="character" w:customStyle="1" w:styleId="ListParagraphChar">
    <w:name w:val="List Paragraph Char"/>
    <w:aliases w:val="Akapit z listą BS Char,List Paragraph1 Char,List Paragraph - Dani Char,List Paragraph 1 - Dani Char"/>
    <w:link w:val="ListParagraph"/>
    <w:uiPriority w:val="34"/>
    <w:locked/>
    <w:rsid w:val="00E451F1"/>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semiHidden/>
    <w:unhideWhenUsed/>
    <w:rsid w:val="00E451F1"/>
    <w:pPr>
      <w:spacing w:after="120" w:line="480" w:lineRule="auto"/>
    </w:pPr>
  </w:style>
  <w:style w:type="character" w:customStyle="1" w:styleId="BodyText2Char">
    <w:name w:val="Body Text 2 Char"/>
    <w:basedOn w:val="DefaultParagraphFont"/>
    <w:link w:val="BodyText2"/>
    <w:uiPriority w:val="99"/>
    <w:semiHidden/>
    <w:rsid w:val="00E451F1"/>
    <w:rPr>
      <w:rFonts w:ascii="Calibri" w:eastAsia="Calibri" w:hAnsi="Calibri" w:cs="Times New Roman"/>
    </w:rPr>
  </w:style>
  <w:style w:type="character" w:styleId="Strong">
    <w:name w:val="Strong"/>
    <w:uiPriority w:val="22"/>
    <w:qFormat/>
    <w:rsid w:val="00E451F1"/>
    <w:rPr>
      <w:b/>
      <w:bCs/>
    </w:rPr>
  </w:style>
  <w:style w:type="paragraph" w:styleId="NoSpacing">
    <w:name w:val="No Spacing"/>
    <w:uiPriority w:val="1"/>
    <w:qFormat/>
    <w:rsid w:val="00E451F1"/>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3E512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E5123"/>
    <w:rPr>
      <w:sz w:val="20"/>
      <w:szCs w:val="20"/>
    </w:rPr>
  </w:style>
  <w:style w:type="character" w:styleId="FootnoteReference">
    <w:name w:val="footnote reference"/>
    <w:basedOn w:val="DefaultParagraphFont"/>
    <w:uiPriority w:val="99"/>
    <w:semiHidden/>
    <w:unhideWhenUsed/>
    <w:rsid w:val="003E5123"/>
    <w:rPr>
      <w:vertAlign w:val="superscript"/>
    </w:rPr>
  </w:style>
  <w:style w:type="paragraph" w:styleId="Revision">
    <w:name w:val="Revision"/>
    <w:hidden/>
    <w:uiPriority w:val="99"/>
    <w:semiHidden/>
    <w:rsid w:val="008420B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420B3"/>
    <w:rPr>
      <w:sz w:val="16"/>
      <w:szCs w:val="16"/>
    </w:rPr>
  </w:style>
  <w:style w:type="paragraph" w:styleId="CommentText">
    <w:name w:val="annotation text"/>
    <w:basedOn w:val="Normal"/>
    <w:link w:val="CommentTextChar"/>
    <w:uiPriority w:val="99"/>
    <w:unhideWhenUsed/>
    <w:rsid w:val="008420B3"/>
    <w:pPr>
      <w:spacing w:line="240" w:lineRule="auto"/>
    </w:pPr>
    <w:rPr>
      <w:sz w:val="20"/>
      <w:szCs w:val="20"/>
    </w:rPr>
  </w:style>
  <w:style w:type="character" w:customStyle="1" w:styleId="CommentTextChar">
    <w:name w:val="Comment Text Char"/>
    <w:basedOn w:val="DefaultParagraphFont"/>
    <w:link w:val="CommentText"/>
    <w:uiPriority w:val="99"/>
    <w:rsid w:val="008420B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20B3"/>
    <w:rPr>
      <w:b/>
      <w:bCs/>
    </w:rPr>
  </w:style>
  <w:style w:type="character" w:customStyle="1" w:styleId="CommentSubjectChar">
    <w:name w:val="Comment Subject Char"/>
    <w:basedOn w:val="CommentTextChar"/>
    <w:link w:val="CommentSubject"/>
    <w:uiPriority w:val="99"/>
    <w:semiHidden/>
    <w:rsid w:val="008420B3"/>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1D56F8"/>
    <w:pPr>
      <w:spacing w:after="120"/>
      <w:ind w:left="283"/>
    </w:pPr>
  </w:style>
  <w:style w:type="character" w:customStyle="1" w:styleId="BodyTextIndentChar">
    <w:name w:val="Body Text Indent Char"/>
    <w:basedOn w:val="DefaultParagraphFont"/>
    <w:link w:val="BodyTextIndent"/>
    <w:uiPriority w:val="99"/>
    <w:semiHidden/>
    <w:rsid w:val="001D56F8"/>
    <w:rPr>
      <w:rFonts w:ascii="Calibri" w:eastAsia="Calibri" w:hAnsi="Calibri" w:cs="Times New Roman"/>
    </w:rPr>
  </w:style>
  <w:style w:type="paragraph" w:styleId="BodyTextIndent3">
    <w:name w:val="Body Text Indent 3"/>
    <w:basedOn w:val="Normal"/>
    <w:link w:val="BodyTextIndent3Char"/>
    <w:uiPriority w:val="99"/>
    <w:semiHidden/>
    <w:unhideWhenUsed/>
    <w:rsid w:val="001D56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56F8"/>
    <w:rPr>
      <w:rFonts w:ascii="Calibri" w:eastAsia="Calibri" w:hAnsi="Calibri" w:cs="Times New Roman"/>
      <w:sz w:val="16"/>
      <w:szCs w:val="16"/>
    </w:rPr>
  </w:style>
  <w:style w:type="character" w:customStyle="1" w:styleId="Heading1Char">
    <w:name w:val="Heading 1 Char"/>
    <w:basedOn w:val="DefaultParagraphFont"/>
    <w:link w:val="Heading1"/>
    <w:rsid w:val="001D56F8"/>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1D56F8"/>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E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77"/>
    <w:rPr>
      <w:rFonts w:ascii="Calibri" w:eastAsia="Calibri" w:hAnsi="Calibri" w:cs="Times New Roman"/>
    </w:rPr>
  </w:style>
  <w:style w:type="paragraph" w:styleId="BalloonText">
    <w:name w:val="Balloon Text"/>
    <w:basedOn w:val="Normal"/>
    <w:link w:val="BalloonTextChar"/>
    <w:uiPriority w:val="99"/>
    <w:semiHidden/>
    <w:unhideWhenUsed/>
    <w:rsid w:val="004A0E2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A0E2F"/>
    <w:rPr>
      <w:rFonts w:ascii="Times New Roman" w:eastAsia="Calibri" w:hAnsi="Times New Roman" w:cs="Times New Roman"/>
      <w:sz w:val="18"/>
      <w:szCs w:val="18"/>
    </w:rPr>
  </w:style>
  <w:style w:type="character" w:styleId="IntenseEmphasis">
    <w:name w:val="Intense Emphasis"/>
    <w:basedOn w:val="DefaultParagraphFont"/>
    <w:uiPriority w:val="21"/>
    <w:qFormat/>
    <w:rsid w:val="004503E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73557">
      <w:bodyDiv w:val="1"/>
      <w:marLeft w:val="0"/>
      <w:marRight w:val="0"/>
      <w:marTop w:val="0"/>
      <w:marBottom w:val="0"/>
      <w:divBdr>
        <w:top w:val="none" w:sz="0" w:space="0" w:color="auto"/>
        <w:left w:val="none" w:sz="0" w:space="0" w:color="auto"/>
        <w:bottom w:val="none" w:sz="0" w:space="0" w:color="auto"/>
        <w:right w:val="none" w:sz="0" w:space="0" w:color="auto"/>
      </w:divBdr>
    </w:div>
    <w:div w:id="140269938">
      <w:bodyDiv w:val="1"/>
      <w:marLeft w:val="0"/>
      <w:marRight w:val="0"/>
      <w:marTop w:val="0"/>
      <w:marBottom w:val="0"/>
      <w:divBdr>
        <w:top w:val="none" w:sz="0" w:space="0" w:color="auto"/>
        <w:left w:val="none" w:sz="0" w:space="0" w:color="auto"/>
        <w:bottom w:val="none" w:sz="0" w:space="0" w:color="auto"/>
        <w:right w:val="none" w:sz="0" w:space="0" w:color="auto"/>
      </w:divBdr>
    </w:div>
    <w:div w:id="622689988">
      <w:bodyDiv w:val="1"/>
      <w:marLeft w:val="0"/>
      <w:marRight w:val="0"/>
      <w:marTop w:val="0"/>
      <w:marBottom w:val="0"/>
      <w:divBdr>
        <w:top w:val="none" w:sz="0" w:space="0" w:color="auto"/>
        <w:left w:val="none" w:sz="0" w:space="0" w:color="auto"/>
        <w:bottom w:val="none" w:sz="0" w:space="0" w:color="auto"/>
        <w:right w:val="none" w:sz="0" w:space="0" w:color="auto"/>
      </w:divBdr>
    </w:div>
    <w:div w:id="655307894">
      <w:bodyDiv w:val="1"/>
      <w:marLeft w:val="0"/>
      <w:marRight w:val="0"/>
      <w:marTop w:val="0"/>
      <w:marBottom w:val="0"/>
      <w:divBdr>
        <w:top w:val="none" w:sz="0" w:space="0" w:color="auto"/>
        <w:left w:val="none" w:sz="0" w:space="0" w:color="auto"/>
        <w:bottom w:val="none" w:sz="0" w:space="0" w:color="auto"/>
        <w:right w:val="none" w:sz="0" w:space="0" w:color="auto"/>
      </w:divBdr>
    </w:div>
    <w:div w:id="872304968">
      <w:bodyDiv w:val="1"/>
      <w:marLeft w:val="0"/>
      <w:marRight w:val="0"/>
      <w:marTop w:val="0"/>
      <w:marBottom w:val="0"/>
      <w:divBdr>
        <w:top w:val="none" w:sz="0" w:space="0" w:color="auto"/>
        <w:left w:val="none" w:sz="0" w:space="0" w:color="auto"/>
        <w:bottom w:val="none" w:sz="0" w:space="0" w:color="auto"/>
        <w:right w:val="none" w:sz="0" w:space="0" w:color="auto"/>
      </w:divBdr>
    </w:div>
    <w:div w:id="1189294705">
      <w:bodyDiv w:val="1"/>
      <w:marLeft w:val="0"/>
      <w:marRight w:val="0"/>
      <w:marTop w:val="0"/>
      <w:marBottom w:val="0"/>
      <w:divBdr>
        <w:top w:val="none" w:sz="0" w:space="0" w:color="auto"/>
        <w:left w:val="none" w:sz="0" w:space="0" w:color="auto"/>
        <w:bottom w:val="none" w:sz="0" w:space="0" w:color="auto"/>
        <w:right w:val="none" w:sz="0" w:space="0" w:color="auto"/>
      </w:divBdr>
    </w:div>
    <w:div w:id="1453939843">
      <w:bodyDiv w:val="1"/>
      <w:marLeft w:val="0"/>
      <w:marRight w:val="0"/>
      <w:marTop w:val="0"/>
      <w:marBottom w:val="0"/>
      <w:divBdr>
        <w:top w:val="none" w:sz="0" w:space="0" w:color="auto"/>
        <w:left w:val="none" w:sz="0" w:space="0" w:color="auto"/>
        <w:bottom w:val="none" w:sz="0" w:space="0" w:color="auto"/>
        <w:right w:val="none" w:sz="0" w:space="0" w:color="auto"/>
      </w:divBdr>
    </w:div>
    <w:div w:id="1560943527">
      <w:bodyDiv w:val="1"/>
      <w:marLeft w:val="0"/>
      <w:marRight w:val="0"/>
      <w:marTop w:val="0"/>
      <w:marBottom w:val="0"/>
      <w:divBdr>
        <w:top w:val="none" w:sz="0" w:space="0" w:color="auto"/>
        <w:left w:val="none" w:sz="0" w:space="0" w:color="auto"/>
        <w:bottom w:val="none" w:sz="0" w:space="0" w:color="auto"/>
        <w:right w:val="none" w:sz="0" w:space="0" w:color="auto"/>
      </w:divBdr>
    </w:div>
    <w:div w:id="17730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arkhalashvili@asb.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sb.ge"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c08cf5-0c36-4959-bb73-78e6af54d9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EFDE35C7BF24F8205FC25D42ED292" ma:contentTypeVersion="15" ma:contentTypeDescription="Create a new document." ma:contentTypeScope="" ma:versionID="930a7cc61c66dcfd9044af6da593793f">
  <xsd:schema xmlns:xsd="http://www.w3.org/2001/XMLSchema" xmlns:xs="http://www.w3.org/2001/XMLSchema" xmlns:p="http://schemas.microsoft.com/office/2006/metadata/properties" xmlns:ns3="cec08cf5-0c36-4959-bb73-78e6af54d9ab" xmlns:ns4="8d124a8c-fdb9-4c92-a415-e1801f2ad4ce" targetNamespace="http://schemas.microsoft.com/office/2006/metadata/properties" ma:root="true" ma:fieldsID="d6b7456f1b48947274ae6e11470e007d" ns3:_="" ns4:_="">
    <xsd:import namespace="cec08cf5-0c36-4959-bb73-78e6af54d9ab"/>
    <xsd:import namespace="8d124a8c-fdb9-4c92-a415-e1801f2ad4c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08cf5-0c36-4959-bb73-78e6af54d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24a8c-fdb9-4c92-a415-e1801f2ad4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0795-B973-4E66-BDA2-C8EA8232FCA4}">
  <ds:schemaRefs>
    <ds:schemaRef ds:uri="http://schemas.microsoft.com/office/2006/metadata/properties"/>
    <ds:schemaRef ds:uri="http://schemas.microsoft.com/office/infopath/2007/PartnerControls"/>
    <ds:schemaRef ds:uri="cec08cf5-0c36-4959-bb73-78e6af54d9ab"/>
  </ds:schemaRefs>
</ds:datastoreItem>
</file>

<file path=customXml/itemProps2.xml><?xml version="1.0" encoding="utf-8"?>
<ds:datastoreItem xmlns:ds="http://schemas.openxmlformats.org/officeDocument/2006/customXml" ds:itemID="{B767458E-850E-4BDB-BEB6-8A5CC11AD6BD}">
  <ds:schemaRefs>
    <ds:schemaRef ds:uri="http://schemas.microsoft.com/sharepoint/v3/contenttype/forms"/>
  </ds:schemaRefs>
</ds:datastoreItem>
</file>

<file path=customXml/itemProps3.xml><?xml version="1.0" encoding="utf-8"?>
<ds:datastoreItem xmlns:ds="http://schemas.openxmlformats.org/officeDocument/2006/customXml" ds:itemID="{F82B83CF-F2FF-47F2-991D-F34C9E373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08cf5-0c36-4959-bb73-78e6af54d9ab"/>
    <ds:schemaRef ds:uri="8d124a8c-fdb9-4c92-a415-e1801f2ad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EEB58-E067-426A-BBB7-A153198D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8102</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Gambashidze</dc:creator>
  <cp:keywords/>
  <dc:description/>
  <cp:lastModifiedBy>Tamar  Amaghlobeli</cp:lastModifiedBy>
  <cp:revision>3</cp:revision>
  <cp:lastPrinted>2024-08-19T11:54:00Z</cp:lastPrinted>
  <dcterms:created xsi:type="dcterms:W3CDTF">2024-08-19T13:02:00Z</dcterms:created>
  <dcterms:modified xsi:type="dcterms:W3CDTF">2024-08-21T05:28:00Z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cfcb988d-f47a-466d-89d4-b0d171d52bd9</vt:lpwstr>
  </property>
  <property fmtid="{D5CDD505-2E9C-101B-9397-08002B2CF9AE}" pid="3" name="ContentTypeId">
    <vt:lpwstr>0x0101003C1EFDE35C7BF24F8205FC25D42ED292</vt:lpwstr>
  </property>
</Properties>
</file>