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1BCCC" w14:textId="3B92B90E" w:rsidR="00A31B5C" w:rsidRPr="002F5359" w:rsidRDefault="00BE7D0F" w:rsidP="00037089">
      <w:pPr>
        <w:spacing w:line="22" w:lineRule="atLeast"/>
        <w:rPr>
          <w:rFonts w:ascii="GHEA Grapalat" w:hAnsi="GHEA Grapalat"/>
          <w:b/>
          <w:bCs/>
          <w:sz w:val="28"/>
          <w:szCs w:val="28"/>
        </w:rPr>
      </w:pPr>
      <w:ins w:id="0" w:author="Mariam Galstyan" w:date="2021-11-17T17:31:00Z">
        <w:r w:rsidRPr="00BE7D0F">
          <w:rPr>
            <w:rFonts w:ascii="GHEA Grapalat" w:hAnsi="GHEA Grapalat"/>
            <w:b/>
            <w:bCs/>
            <w:sz w:val="28"/>
            <w:szCs w:val="28"/>
            <w:rPrChange w:id="1" w:author="Mariam Galstyan" w:date="2021-11-17T17:31:00Z">
              <w:rPr>
                <w:rFonts w:ascii="GHEA Grapalat" w:hAnsi="GHEA Grapalat"/>
                <w:sz w:val="24"/>
                <w:szCs w:val="24"/>
              </w:rPr>
            </w:rPrChange>
          </w:rPr>
          <w:t>Integrity check</w:t>
        </w:r>
        <w:r w:rsidRPr="002F5359">
          <w:rPr>
            <w:rFonts w:ascii="GHEA Grapalat" w:hAnsi="GHEA Grapalat"/>
            <w:sz w:val="24"/>
            <w:szCs w:val="24"/>
          </w:rPr>
          <w:t xml:space="preserve"> </w:t>
        </w:r>
      </w:ins>
      <w:del w:id="2" w:author="Mariam Galstyan" w:date="2021-11-17T17:31:00Z">
        <w:r w:rsidR="00157F51" w:rsidRPr="002F5359" w:rsidDel="00BE7D0F">
          <w:rPr>
            <w:rFonts w:ascii="GHEA Grapalat" w:hAnsi="GHEA Grapalat"/>
            <w:b/>
            <w:bCs/>
            <w:sz w:val="28"/>
            <w:szCs w:val="28"/>
          </w:rPr>
          <w:delText>Declarations</w:delText>
        </w:r>
        <w:r w:rsidR="006B5F01" w:rsidDel="00BE7D0F">
          <w:rPr>
            <w:rFonts w:ascii="Arial" w:hAnsi="Arial" w:cs="Arial"/>
            <w:b/>
            <w:bCs/>
            <w:sz w:val="28"/>
            <w:szCs w:val="28"/>
          </w:rPr>
          <w:delText>’</w:delText>
        </w:r>
        <w:r w:rsidR="00157F51" w:rsidRPr="002F5359" w:rsidDel="00BE7D0F">
          <w:rPr>
            <w:rFonts w:ascii="GHEA Grapalat" w:hAnsi="GHEA Grapalat"/>
            <w:b/>
            <w:bCs/>
            <w:sz w:val="28"/>
            <w:szCs w:val="28"/>
          </w:rPr>
          <w:delText xml:space="preserve"> analysis </w:delText>
        </w:r>
      </w:del>
      <w:r w:rsidR="00157F51" w:rsidRPr="002F5359">
        <w:rPr>
          <w:rFonts w:ascii="GHEA Grapalat" w:hAnsi="GHEA Grapalat"/>
          <w:b/>
          <w:bCs/>
          <w:sz w:val="28"/>
          <w:szCs w:val="28"/>
        </w:rPr>
        <w:t xml:space="preserve">specialist </w:t>
      </w:r>
    </w:p>
    <w:p w14:paraId="1AF4BD45" w14:textId="77777777" w:rsidR="00A31B5C" w:rsidRPr="002F5359" w:rsidRDefault="00A31B5C" w:rsidP="00037089">
      <w:pPr>
        <w:spacing w:line="22" w:lineRule="atLeast"/>
        <w:rPr>
          <w:rFonts w:ascii="GHEA Grapalat" w:hAnsi="GHEA Grapalat"/>
          <w:b/>
          <w:bCs/>
          <w:sz w:val="24"/>
          <w:szCs w:val="24"/>
        </w:rPr>
      </w:pPr>
    </w:p>
    <w:p w14:paraId="1AE7F84B" w14:textId="5CCF6079" w:rsidR="00D616EC" w:rsidRPr="002F5359" w:rsidRDefault="00157F51" w:rsidP="00937914">
      <w:pPr>
        <w:spacing w:before="120" w:line="22" w:lineRule="atLeast"/>
        <w:rPr>
          <w:rFonts w:ascii="GHEA Grapalat" w:hAnsi="GHEA Grapalat"/>
          <w:b/>
          <w:bCs/>
          <w:sz w:val="24"/>
          <w:szCs w:val="24"/>
        </w:rPr>
      </w:pPr>
      <w:r w:rsidRPr="002F5359">
        <w:rPr>
          <w:rFonts w:ascii="GHEA Grapalat" w:hAnsi="GHEA Grapalat"/>
          <w:b/>
          <w:bCs/>
          <w:sz w:val="24"/>
          <w:szCs w:val="24"/>
        </w:rPr>
        <w:t>Deadline:</w:t>
      </w:r>
    </w:p>
    <w:p w14:paraId="182BFA5A" w14:textId="2DF47964" w:rsidR="00C41716" w:rsidRPr="002F5359" w:rsidRDefault="00157F51" w:rsidP="00937914">
      <w:pPr>
        <w:spacing w:before="120" w:line="22" w:lineRule="atLeast"/>
        <w:rPr>
          <w:rFonts w:ascii="GHEA Grapalat" w:hAnsi="GHEA Grapalat"/>
          <w:b/>
          <w:bCs/>
          <w:sz w:val="24"/>
          <w:szCs w:val="24"/>
        </w:rPr>
      </w:pPr>
      <w:r w:rsidRPr="002F5359">
        <w:rPr>
          <w:rFonts w:ascii="GHEA Grapalat" w:hAnsi="GHEA Grapalat"/>
          <w:b/>
          <w:bCs/>
          <w:sz w:val="24"/>
          <w:szCs w:val="24"/>
        </w:rPr>
        <w:t>Work hours</w:t>
      </w:r>
      <w:r w:rsidR="00C41716" w:rsidRPr="002F5359">
        <w:rPr>
          <w:rFonts w:ascii="GHEA Grapalat" w:hAnsi="GHEA Grapalat"/>
          <w:b/>
          <w:bCs/>
          <w:sz w:val="24"/>
          <w:szCs w:val="24"/>
        </w:rPr>
        <w:t xml:space="preserve">: </w:t>
      </w:r>
      <w:r w:rsidRPr="002F5359">
        <w:rPr>
          <w:rFonts w:ascii="GHEA Grapalat" w:hAnsi="GHEA Grapalat"/>
          <w:b/>
          <w:bCs/>
          <w:sz w:val="24"/>
          <w:szCs w:val="24"/>
          <w:u w:val="single"/>
        </w:rPr>
        <w:t>Fulltime</w:t>
      </w:r>
    </w:p>
    <w:p w14:paraId="53207ABA" w14:textId="2F0B8E92" w:rsidR="00C41716" w:rsidRPr="002F5359" w:rsidRDefault="008E7349" w:rsidP="00937914">
      <w:pPr>
        <w:spacing w:before="120" w:line="22" w:lineRule="atLeast"/>
        <w:rPr>
          <w:rFonts w:ascii="GHEA Grapalat" w:hAnsi="GHEA Grapalat"/>
          <w:b/>
          <w:bCs/>
          <w:sz w:val="24"/>
          <w:szCs w:val="24"/>
        </w:rPr>
      </w:pPr>
      <w:r w:rsidRPr="002F5359">
        <w:rPr>
          <w:rFonts w:ascii="GHEA Grapalat" w:hAnsi="GHEA Grapalat"/>
          <w:b/>
          <w:bCs/>
          <w:sz w:val="24"/>
          <w:szCs w:val="24"/>
        </w:rPr>
        <w:t>Job</w:t>
      </w:r>
      <w:r w:rsidR="00157F51" w:rsidRPr="002F5359">
        <w:rPr>
          <w:rFonts w:ascii="GHEA Grapalat" w:hAnsi="GHEA Grapalat"/>
          <w:b/>
          <w:bCs/>
          <w:sz w:val="24"/>
          <w:szCs w:val="24"/>
        </w:rPr>
        <w:t xml:space="preserve"> description</w:t>
      </w:r>
      <w:r w:rsidR="00C41716" w:rsidRPr="002F5359">
        <w:rPr>
          <w:rFonts w:ascii="GHEA Grapalat" w:hAnsi="GHEA Grapalat"/>
          <w:b/>
          <w:bCs/>
          <w:sz w:val="24"/>
          <w:szCs w:val="24"/>
        </w:rPr>
        <w:t>:</w:t>
      </w:r>
    </w:p>
    <w:p w14:paraId="449B7EE3" w14:textId="269C8ADF" w:rsidR="007C18DA" w:rsidRPr="002F5359" w:rsidRDefault="00157F51" w:rsidP="00937914">
      <w:pPr>
        <w:spacing w:before="120" w:after="100" w:line="22" w:lineRule="atLeast"/>
        <w:rPr>
          <w:rFonts w:ascii="GHEA Grapalat" w:hAnsi="GHEA Grapalat"/>
          <w:sz w:val="24"/>
          <w:szCs w:val="24"/>
        </w:rPr>
      </w:pPr>
      <w:r w:rsidRPr="002F5359">
        <w:rPr>
          <w:rFonts w:ascii="GHEA Grapalat" w:hAnsi="GHEA Grapalat"/>
          <w:sz w:val="24"/>
          <w:szCs w:val="24"/>
        </w:rPr>
        <w:t xml:space="preserve">Corruption Prevention Commission looks for </w:t>
      </w:r>
      <w:r w:rsidR="008E7349" w:rsidRPr="002F5359">
        <w:rPr>
          <w:rFonts w:ascii="GHEA Grapalat" w:hAnsi="GHEA Grapalat"/>
          <w:sz w:val="24"/>
          <w:szCs w:val="24"/>
        </w:rPr>
        <w:t>the position of integrity</w:t>
      </w:r>
      <w:r w:rsidRPr="002F5359">
        <w:rPr>
          <w:rFonts w:ascii="GHEA Grapalat" w:hAnsi="GHEA Grapalat"/>
          <w:sz w:val="24"/>
          <w:szCs w:val="24"/>
        </w:rPr>
        <w:t xml:space="preserve"> </w:t>
      </w:r>
      <w:r w:rsidR="008E7349" w:rsidRPr="002F5359">
        <w:rPr>
          <w:rFonts w:ascii="GHEA Grapalat" w:hAnsi="GHEA Grapalat"/>
          <w:sz w:val="24"/>
          <w:szCs w:val="24"/>
        </w:rPr>
        <w:t>check</w:t>
      </w:r>
      <w:r w:rsidRPr="002F5359">
        <w:rPr>
          <w:rFonts w:ascii="GHEA Grapalat" w:hAnsi="GHEA Grapalat"/>
          <w:sz w:val="24"/>
          <w:szCs w:val="24"/>
        </w:rPr>
        <w:t xml:space="preserve"> specialist. </w:t>
      </w:r>
    </w:p>
    <w:p w14:paraId="425E1E36" w14:textId="39650E85" w:rsidR="00C41716" w:rsidRPr="002F5359" w:rsidRDefault="00157F51" w:rsidP="00937914">
      <w:pPr>
        <w:spacing w:before="120" w:line="276" w:lineRule="auto"/>
        <w:jc w:val="both"/>
        <w:rPr>
          <w:rFonts w:ascii="GHEA Grapalat" w:hAnsi="GHEA Grapalat"/>
          <w:b/>
          <w:bCs/>
          <w:sz w:val="24"/>
          <w:szCs w:val="24"/>
        </w:rPr>
      </w:pPr>
      <w:r w:rsidRPr="002F5359">
        <w:rPr>
          <w:rFonts w:ascii="GHEA Grapalat" w:hAnsi="GHEA Grapalat"/>
          <w:b/>
          <w:bCs/>
          <w:sz w:val="24"/>
          <w:szCs w:val="24"/>
        </w:rPr>
        <w:t>Responsibilities</w:t>
      </w:r>
      <w:r w:rsidR="00C41716" w:rsidRPr="002F5359">
        <w:rPr>
          <w:rFonts w:ascii="GHEA Grapalat" w:hAnsi="GHEA Grapalat"/>
          <w:b/>
          <w:bCs/>
          <w:sz w:val="24"/>
          <w:szCs w:val="24"/>
        </w:rPr>
        <w:t>:</w:t>
      </w:r>
    </w:p>
    <w:p w14:paraId="768680BE" w14:textId="6964D591" w:rsidR="007C18DA" w:rsidRPr="002F5359" w:rsidRDefault="008E7349" w:rsidP="00937914">
      <w:pPr>
        <w:tabs>
          <w:tab w:val="left" w:pos="644"/>
        </w:tabs>
        <w:spacing w:before="100" w:after="240" w:line="276" w:lineRule="auto"/>
        <w:jc w:val="both"/>
        <w:rPr>
          <w:rFonts w:ascii="GHEA Grapalat" w:eastAsia="GHEA Grapalat" w:hAnsi="GHEA Grapalat" w:cs="GHEA Grapalat"/>
          <w:bCs/>
          <w:sz w:val="24"/>
          <w:szCs w:val="24"/>
        </w:rPr>
      </w:pPr>
      <w:r w:rsidRPr="002F5359">
        <w:rPr>
          <w:rFonts w:ascii="GHEA Grapalat" w:hAnsi="GHEA Grapalat"/>
          <w:sz w:val="24"/>
          <w:szCs w:val="24"/>
        </w:rPr>
        <w:t>Integrity check</w:t>
      </w:r>
      <w:r w:rsidR="00157F51" w:rsidRPr="002F5359">
        <w:rPr>
          <w:rFonts w:ascii="GHEA Grapalat" w:hAnsi="GHEA Grapalat"/>
          <w:sz w:val="24"/>
          <w:szCs w:val="24"/>
        </w:rPr>
        <w:t xml:space="preserve"> specialist should be able to</w:t>
      </w:r>
    </w:p>
    <w:p w14:paraId="75C05E9F" w14:textId="1B29D131" w:rsidR="008063F9" w:rsidRPr="002F5359" w:rsidRDefault="00157F51" w:rsidP="00937914">
      <w:pPr>
        <w:pStyle w:val="NormalWeb"/>
        <w:numPr>
          <w:ilvl w:val="0"/>
          <w:numId w:val="6"/>
        </w:numPr>
        <w:shd w:val="clear" w:color="auto" w:fill="FFFFFF"/>
        <w:spacing w:before="120" w:beforeAutospacing="0" w:after="240" w:afterAutospacing="0" w:line="276" w:lineRule="auto"/>
        <w:contextualSpacing/>
        <w:jc w:val="both"/>
        <w:rPr>
          <w:rFonts w:ascii="GHEA Grapalat" w:hAnsi="GHEA Grapalat"/>
        </w:rPr>
      </w:pPr>
      <w:r w:rsidRPr="002F5359">
        <w:rPr>
          <w:rFonts w:ascii="GHEA Grapalat" w:hAnsi="GHEA Grapalat"/>
        </w:rPr>
        <w:t xml:space="preserve">Verify the credibility of data figuring in the </w:t>
      </w:r>
      <w:r w:rsidR="008E7349" w:rsidRPr="002F5359">
        <w:rPr>
          <w:rFonts w:ascii="GHEA Grapalat" w:hAnsi="GHEA Grapalat"/>
        </w:rPr>
        <w:t>integrity</w:t>
      </w:r>
      <w:r w:rsidRPr="002F5359">
        <w:rPr>
          <w:rFonts w:ascii="GHEA Grapalat" w:hAnsi="GHEA Grapalat"/>
        </w:rPr>
        <w:t xml:space="preserve"> questionnaires of judges, prosecutors, investigators and </w:t>
      </w:r>
      <w:r w:rsidR="007F47D9" w:rsidRPr="002F5359">
        <w:rPr>
          <w:rFonts w:ascii="GHEA Grapalat" w:hAnsi="GHEA Grapalat"/>
        </w:rPr>
        <w:t xml:space="preserve">people subject for appointment for </w:t>
      </w:r>
      <w:r w:rsidRPr="002F5359">
        <w:rPr>
          <w:rFonts w:ascii="GHEA Grapalat" w:hAnsi="GHEA Grapalat"/>
        </w:rPr>
        <w:t xml:space="preserve">other state </w:t>
      </w:r>
      <w:r w:rsidR="007F47D9" w:rsidRPr="002F5359">
        <w:rPr>
          <w:rFonts w:ascii="GHEA Grapalat" w:hAnsi="GHEA Grapalat"/>
        </w:rPr>
        <w:t xml:space="preserve">positions; </w:t>
      </w:r>
      <w:r w:rsidRPr="002F5359">
        <w:rPr>
          <w:rFonts w:ascii="GHEA Grapalat" w:hAnsi="GHEA Grapalat"/>
        </w:rPr>
        <w:t xml:space="preserve"> </w:t>
      </w:r>
      <w:r w:rsidR="007F47D9" w:rsidRPr="002F5359">
        <w:rPr>
          <w:rFonts w:ascii="GHEA Grapalat" w:hAnsi="GHEA Grapalat"/>
        </w:rPr>
        <w:t xml:space="preserve"> </w:t>
      </w:r>
    </w:p>
    <w:p w14:paraId="217C4E4A" w14:textId="70E46E77" w:rsidR="005B2ECA" w:rsidRPr="002F5359" w:rsidRDefault="007F47D9" w:rsidP="00937914">
      <w:pPr>
        <w:pStyle w:val="NormalWeb"/>
        <w:numPr>
          <w:ilvl w:val="0"/>
          <w:numId w:val="6"/>
        </w:numPr>
        <w:shd w:val="clear" w:color="auto" w:fill="FFFFFF"/>
        <w:spacing w:before="120" w:beforeAutospacing="0" w:after="240" w:afterAutospacing="0" w:line="276" w:lineRule="auto"/>
        <w:contextualSpacing/>
        <w:jc w:val="both"/>
        <w:rPr>
          <w:rFonts w:ascii="GHEA Grapalat" w:hAnsi="GHEA Grapalat"/>
        </w:rPr>
      </w:pPr>
      <w:r w:rsidRPr="002F5359">
        <w:rPr>
          <w:rFonts w:ascii="GHEA Grapalat" w:hAnsi="GHEA Grapalat"/>
        </w:rPr>
        <w:t xml:space="preserve">Collect required information from </w:t>
      </w:r>
      <w:r w:rsidR="008E7349" w:rsidRPr="002F5359">
        <w:rPr>
          <w:rFonts w:ascii="GHEA Grapalat" w:hAnsi="GHEA Grapalat"/>
        </w:rPr>
        <w:t>systems of public administration</w:t>
      </w:r>
      <w:r w:rsidRPr="002F5359">
        <w:rPr>
          <w:rFonts w:ascii="GHEA Grapalat" w:hAnsi="GHEA Grapalat"/>
        </w:rPr>
        <w:t xml:space="preserve">, </w:t>
      </w:r>
      <w:r w:rsidR="008E7349" w:rsidRPr="002F5359">
        <w:rPr>
          <w:rFonts w:ascii="GHEA Grapalat" w:hAnsi="GHEA Grapalat"/>
        </w:rPr>
        <w:t xml:space="preserve">local </w:t>
      </w:r>
      <w:r w:rsidRPr="002F5359">
        <w:rPr>
          <w:rFonts w:ascii="GHEA Grapalat" w:hAnsi="GHEA Grapalat"/>
        </w:rPr>
        <w:t>self-government, social networks, mass media on property</w:t>
      </w:r>
      <w:r w:rsidR="008E7349" w:rsidRPr="002F5359">
        <w:rPr>
          <w:rFonts w:ascii="GHEA Grapalat" w:hAnsi="GHEA Grapalat"/>
        </w:rPr>
        <w:t xml:space="preserve"> status</w:t>
      </w:r>
      <w:r w:rsidRPr="002F5359">
        <w:rPr>
          <w:rFonts w:ascii="GHEA Grapalat" w:hAnsi="GHEA Grapalat"/>
        </w:rPr>
        <w:t xml:space="preserve"> of judges, prosecutors, investigators and people subject for appointment for other state positions, and their famil</w:t>
      </w:r>
      <w:r w:rsidR="008E7349" w:rsidRPr="002F5359">
        <w:rPr>
          <w:rFonts w:ascii="GHEA Grapalat" w:hAnsi="GHEA Grapalat"/>
        </w:rPr>
        <w:t>y members</w:t>
      </w:r>
      <w:r w:rsidRPr="002F5359">
        <w:rPr>
          <w:rFonts w:ascii="GHEA Grapalat" w:hAnsi="GHEA Grapalat"/>
        </w:rPr>
        <w:t xml:space="preserve">, </w:t>
      </w:r>
      <w:r w:rsidR="002F5359" w:rsidRPr="002F5359">
        <w:rPr>
          <w:rFonts w:ascii="GHEA Grapalat" w:hAnsi="GHEA Grapalat"/>
        </w:rPr>
        <w:t xml:space="preserve">as well as information on mentioned persons’ </w:t>
      </w:r>
      <w:r w:rsidRPr="002F5359">
        <w:rPr>
          <w:rFonts w:ascii="GHEA Grapalat" w:hAnsi="GHEA Grapalat"/>
        </w:rPr>
        <w:t>criminal, disciplinary, administrative liability, education and work</w:t>
      </w:r>
      <w:r w:rsidR="008E7349" w:rsidRPr="002F5359">
        <w:rPr>
          <w:rFonts w:ascii="GHEA Grapalat" w:hAnsi="GHEA Grapalat"/>
        </w:rPr>
        <w:t xml:space="preserve"> activity</w:t>
      </w:r>
      <w:r w:rsidRPr="002F5359">
        <w:rPr>
          <w:rFonts w:ascii="GHEA Grapalat" w:hAnsi="GHEA Grapalat"/>
        </w:rPr>
        <w:t xml:space="preserve">, </w:t>
      </w:r>
      <w:r w:rsidR="008E7349" w:rsidRPr="002F5359">
        <w:rPr>
          <w:rFonts w:ascii="GHEA Grapalat" w:hAnsi="GHEA Grapalat"/>
        </w:rPr>
        <w:t>relating</w:t>
      </w:r>
      <w:r w:rsidRPr="002F5359">
        <w:rPr>
          <w:rFonts w:ascii="GHEA Grapalat" w:hAnsi="GHEA Grapalat"/>
        </w:rPr>
        <w:t xml:space="preserve"> to a criminal subculture, </w:t>
      </w:r>
      <w:r w:rsidR="002F5359" w:rsidRPr="002F5359">
        <w:rPr>
          <w:rFonts w:ascii="GHEA Grapalat" w:hAnsi="GHEA Grapalat"/>
        </w:rPr>
        <w:t xml:space="preserve">and </w:t>
      </w:r>
      <w:r w:rsidRPr="002F5359">
        <w:rPr>
          <w:rFonts w:ascii="GHEA Grapalat" w:hAnsi="GHEA Grapalat"/>
        </w:rPr>
        <w:t xml:space="preserve">draft analytical reports based on findings; </w:t>
      </w:r>
    </w:p>
    <w:p w14:paraId="4AE1F8FC" w14:textId="2A55AF39" w:rsidR="008063F9" w:rsidRPr="002F5359" w:rsidRDefault="008353B8" w:rsidP="00937914">
      <w:pPr>
        <w:pStyle w:val="NormalWeb"/>
        <w:numPr>
          <w:ilvl w:val="0"/>
          <w:numId w:val="6"/>
        </w:numPr>
        <w:shd w:val="clear" w:color="auto" w:fill="FFFFFF"/>
        <w:spacing w:before="120" w:beforeAutospacing="0" w:after="240" w:afterAutospacing="0" w:line="276" w:lineRule="auto"/>
        <w:contextualSpacing/>
        <w:jc w:val="both"/>
        <w:rPr>
          <w:rFonts w:ascii="GHEA Grapalat" w:hAnsi="GHEA Grapalat"/>
        </w:rPr>
      </w:pPr>
      <w:r w:rsidRPr="002F5359">
        <w:rPr>
          <w:rFonts w:ascii="GHEA Grapalat" w:hAnsi="GHEA Grapalat"/>
        </w:rPr>
        <w:t xml:space="preserve">During the process of </w:t>
      </w:r>
      <w:r w:rsidR="002F5359" w:rsidRPr="002F5359">
        <w:rPr>
          <w:rFonts w:ascii="GHEA Grapalat" w:hAnsi="GHEA Grapalat"/>
        </w:rPr>
        <w:t xml:space="preserve">integrity check </w:t>
      </w:r>
      <w:r w:rsidRPr="002F5359">
        <w:rPr>
          <w:rFonts w:ascii="GHEA Grapalat" w:hAnsi="GHEA Grapalat"/>
        </w:rPr>
        <w:t>of judges, prosecutors, investigators and people subject for appointment for other state positions</w:t>
      </w:r>
      <w:r w:rsidR="002F5359" w:rsidRPr="002F5359">
        <w:rPr>
          <w:rFonts w:ascii="GHEA Grapalat" w:hAnsi="GHEA Grapalat"/>
        </w:rPr>
        <w:t>,</w:t>
      </w:r>
      <w:r w:rsidRPr="002F5359">
        <w:rPr>
          <w:rFonts w:ascii="GHEA Grapalat" w:hAnsi="GHEA Grapalat"/>
        </w:rPr>
        <w:t xml:space="preserve"> </w:t>
      </w:r>
      <w:r w:rsidR="002F5359" w:rsidRPr="002F5359">
        <w:rPr>
          <w:rFonts w:ascii="GHEA Grapalat" w:hAnsi="GHEA Grapalat"/>
        </w:rPr>
        <w:t>submit</w:t>
      </w:r>
      <w:r w:rsidRPr="002F5359">
        <w:rPr>
          <w:rFonts w:ascii="GHEA Grapalat" w:hAnsi="GHEA Grapalat"/>
        </w:rPr>
        <w:t xml:space="preserve"> inquiries to state</w:t>
      </w:r>
      <w:r w:rsidR="002F5359" w:rsidRPr="002F5359">
        <w:rPr>
          <w:rFonts w:ascii="GHEA Grapalat" w:hAnsi="GHEA Grapalat"/>
        </w:rPr>
        <w:t xml:space="preserve"> and</w:t>
      </w:r>
      <w:r w:rsidRPr="002F5359">
        <w:rPr>
          <w:rFonts w:ascii="GHEA Grapalat" w:hAnsi="GHEA Grapalat"/>
        </w:rPr>
        <w:t xml:space="preserve"> </w:t>
      </w:r>
      <w:r w:rsidR="002F5359" w:rsidRPr="002F5359">
        <w:rPr>
          <w:rFonts w:ascii="GHEA Grapalat" w:hAnsi="GHEA Grapalat"/>
        </w:rPr>
        <w:t xml:space="preserve">local </w:t>
      </w:r>
      <w:r w:rsidRPr="002F5359">
        <w:rPr>
          <w:rFonts w:ascii="GHEA Grapalat" w:hAnsi="GHEA Grapalat"/>
        </w:rPr>
        <w:t>self-govern</w:t>
      </w:r>
      <w:r w:rsidR="002F5359" w:rsidRPr="002F5359">
        <w:rPr>
          <w:rFonts w:ascii="GHEA Grapalat" w:hAnsi="GHEA Grapalat"/>
        </w:rPr>
        <w:t>ment</w:t>
      </w:r>
      <w:r w:rsidRPr="002F5359">
        <w:rPr>
          <w:rFonts w:ascii="GHEA Grapalat" w:hAnsi="GHEA Grapalat"/>
        </w:rPr>
        <w:t xml:space="preserve"> bodies, other people, </w:t>
      </w:r>
      <w:r w:rsidR="002F5359" w:rsidRPr="002F5359">
        <w:rPr>
          <w:rFonts w:ascii="GHEA Grapalat" w:hAnsi="GHEA Grapalat"/>
        </w:rPr>
        <w:t>conduct</w:t>
      </w:r>
      <w:r w:rsidRPr="002F5359">
        <w:rPr>
          <w:rFonts w:ascii="GHEA Grapalat" w:hAnsi="GHEA Grapalat"/>
        </w:rPr>
        <w:t xml:space="preserve"> interviews, work out their protocols, when necessary, request clarifications from candidates, do mass media monitoring;  </w:t>
      </w:r>
      <w:r w:rsidR="00BE40AD" w:rsidRPr="002F5359">
        <w:rPr>
          <w:rFonts w:ascii="GHEA Grapalat" w:hAnsi="GHEA Grapalat"/>
        </w:rPr>
        <w:t xml:space="preserve"> </w:t>
      </w:r>
    </w:p>
    <w:p w14:paraId="74888D4A" w14:textId="5924D637" w:rsidR="00BE40AD" w:rsidRPr="002F5359" w:rsidRDefault="002F5359" w:rsidP="00937914">
      <w:pPr>
        <w:pStyle w:val="NormalWeb"/>
        <w:numPr>
          <w:ilvl w:val="0"/>
          <w:numId w:val="6"/>
        </w:numPr>
        <w:shd w:val="clear" w:color="auto" w:fill="FFFFFF"/>
        <w:spacing w:before="120" w:beforeAutospacing="0" w:after="240" w:afterAutospacing="0" w:line="276" w:lineRule="auto"/>
        <w:contextualSpacing/>
        <w:jc w:val="both"/>
        <w:rPr>
          <w:rFonts w:ascii="GHEA Grapalat" w:hAnsi="GHEA Grapalat"/>
        </w:rPr>
      </w:pPr>
      <w:r w:rsidRPr="002F5359">
        <w:rPr>
          <w:rFonts w:ascii="GHEA Grapalat" w:hAnsi="GHEA Grapalat"/>
        </w:rPr>
        <w:t xml:space="preserve">Develop and compile advisory </w:t>
      </w:r>
      <w:r w:rsidR="008353B8" w:rsidRPr="002F5359">
        <w:rPr>
          <w:rFonts w:ascii="GHEA Grapalat" w:hAnsi="GHEA Grapalat"/>
        </w:rPr>
        <w:t>con</w:t>
      </w:r>
      <w:r w:rsidRPr="002F5359">
        <w:rPr>
          <w:rFonts w:ascii="GHEA Grapalat" w:hAnsi="GHEA Grapalat"/>
        </w:rPr>
        <w:t>c</w:t>
      </w:r>
      <w:r w:rsidR="008353B8" w:rsidRPr="002F5359">
        <w:rPr>
          <w:rFonts w:ascii="GHEA Grapalat" w:hAnsi="GHEA Grapalat"/>
        </w:rPr>
        <w:t xml:space="preserve">lusions on </w:t>
      </w:r>
      <w:r w:rsidRPr="002F5359">
        <w:rPr>
          <w:rFonts w:ascii="GHEA Grapalat" w:hAnsi="GHEA Grapalat"/>
        </w:rPr>
        <w:t>integrity</w:t>
      </w:r>
      <w:r w:rsidR="008353B8" w:rsidRPr="002F5359">
        <w:rPr>
          <w:rFonts w:ascii="GHEA Grapalat" w:hAnsi="GHEA Grapalat"/>
        </w:rPr>
        <w:t xml:space="preserve"> of judges, prosecutors, investigators and people subject for appointment for other state positions;  </w:t>
      </w:r>
      <w:r w:rsidR="00BE40AD" w:rsidRPr="002F5359">
        <w:rPr>
          <w:rFonts w:ascii="GHEA Grapalat" w:hAnsi="GHEA Grapalat"/>
        </w:rPr>
        <w:t xml:space="preserve"> </w:t>
      </w:r>
    </w:p>
    <w:p w14:paraId="101DDE28" w14:textId="26416FCF" w:rsidR="005779D8" w:rsidRPr="002F5359" w:rsidRDefault="008353B8" w:rsidP="00937914">
      <w:pPr>
        <w:pStyle w:val="NormalWeb"/>
        <w:numPr>
          <w:ilvl w:val="0"/>
          <w:numId w:val="6"/>
        </w:numPr>
        <w:shd w:val="clear" w:color="auto" w:fill="FFFFFF"/>
        <w:spacing w:before="120" w:beforeAutospacing="0" w:after="240" w:afterAutospacing="0" w:line="276" w:lineRule="auto"/>
        <w:contextualSpacing/>
        <w:jc w:val="both"/>
        <w:rPr>
          <w:rFonts w:ascii="GHEA Grapalat" w:hAnsi="GHEA Grapalat"/>
        </w:rPr>
      </w:pPr>
      <w:r w:rsidRPr="002F5359">
        <w:rPr>
          <w:rFonts w:ascii="GHEA Grapalat" w:hAnsi="GHEA Grapalat"/>
        </w:rPr>
        <w:t>Provide consultation</w:t>
      </w:r>
      <w:r w:rsidR="002F5359" w:rsidRPr="002F5359">
        <w:rPr>
          <w:rFonts w:ascii="GHEA Grapalat" w:hAnsi="GHEA Grapalat"/>
        </w:rPr>
        <w:t xml:space="preserve"> to judges, prosecutors, investigators and people subject for appointment for other state positions,</w:t>
      </w:r>
      <w:r w:rsidRPr="002F5359">
        <w:rPr>
          <w:rFonts w:ascii="GHEA Grapalat" w:hAnsi="GHEA Grapalat"/>
        </w:rPr>
        <w:t xml:space="preserve"> in case questions arise during the process of f</w:t>
      </w:r>
      <w:r w:rsidR="002F5359" w:rsidRPr="002F5359">
        <w:rPr>
          <w:rFonts w:ascii="GHEA Grapalat" w:hAnsi="GHEA Grapalat"/>
        </w:rPr>
        <w:t>i</w:t>
      </w:r>
      <w:r w:rsidRPr="002F5359">
        <w:rPr>
          <w:rFonts w:ascii="GHEA Grapalat" w:hAnsi="GHEA Grapalat"/>
        </w:rPr>
        <w:t xml:space="preserve">lling in the </w:t>
      </w:r>
      <w:r w:rsidR="002F5359" w:rsidRPr="002F5359">
        <w:rPr>
          <w:rFonts w:ascii="GHEA Grapalat" w:hAnsi="GHEA Grapalat"/>
        </w:rPr>
        <w:t>integrity</w:t>
      </w:r>
      <w:r w:rsidRPr="002F5359">
        <w:rPr>
          <w:rFonts w:ascii="GHEA Grapalat" w:hAnsi="GHEA Grapalat"/>
        </w:rPr>
        <w:t xml:space="preserve"> questionnaires;  </w:t>
      </w:r>
    </w:p>
    <w:p w14:paraId="67B4769B" w14:textId="766F4091" w:rsidR="00BE40AD" w:rsidRPr="002F5359" w:rsidRDefault="008353B8" w:rsidP="00937914">
      <w:pPr>
        <w:pStyle w:val="NormalWeb"/>
        <w:numPr>
          <w:ilvl w:val="0"/>
          <w:numId w:val="6"/>
        </w:numPr>
        <w:shd w:val="clear" w:color="auto" w:fill="FFFFFF"/>
        <w:spacing w:before="120" w:beforeAutospacing="0" w:after="240" w:afterAutospacing="0" w:line="276" w:lineRule="auto"/>
        <w:contextualSpacing/>
        <w:jc w:val="both"/>
        <w:rPr>
          <w:rFonts w:ascii="GHEA Grapalat" w:hAnsi="GHEA Grapalat"/>
        </w:rPr>
      </w:pPr>
      <w:r w:rsidRPr="002F5359">
        <w:rPr>
          <w:rFonts w:ascii="GHEA Grapalat" w:hAnsi="GHEA Grapalat"/>
        </w:rPr>
        <w:t>Effectively collaborate with all team members.</w:t>
      </w:r>
    </w:p>
    <w:p w14:paraId="4EA7E1F8" w14:textId="11370675" w:rsidR="005B2ECA" w:rsidRPr="002F5359" w:rsidRDefault="005B2ECA" w:rsidP="00E10D83">
      <w:pPr>
        <w:pStyle w:val="NormalWeb"/>
        <w:shd w:val="clear" w:color="auto" w:fill="FFFFFF"/>
        <w:spacing w:before="0" w:beforeAutospacing="0"/>
        <w:ind w:left="720"/>
        <w:rPr>
          <w:rFonts w:ascii="Roboto" w:hAnsi="Roboto"/>
          <w:sz w:val="20"/>
          <w:szCs w:val="20"/>
        </w:rPr>
      </w:pPr>
    </w:p>
    <w:p w14:paraId="7BDCD646" w14:textId="4F2F61EE" w:rsidR="008E7349" w:rsidRPr="002F5359" w:rsidRDefault="008E7349" w:rsidP="008E7349">
      <w:pPr>
        <w:spacing w:line="22" w:lineRule="atLeast"/>
        <w:rPr>
          <w:rFonts w:ascii="GHEA Grapalat" w:hAnsi="GHEA Grapalat"/>
          <w:b/>
          <w:bCs/>
          <w:sz w:val="24"/>
          <w:szCs w:val="24"/>
        </w:rPr>
      </w:pPr>
      <w:r w:rsidRPr="002F5359">
        <w:rPr>
          <w:rFonts w:ascii="GHEA Grapalat" w:hAnsi="GHEA Grapalat"/>
          <w:b/>
          <w:bCs/>
          <w:sz w:val="24"/>
          <w:szCs w:val="24"/>
        </w:rPr>
        <w:t>Required qualifications:</w:t>
      </w:r>
    </w:p>
    <w:p w14:paraId="62154885" w14:textId="77777777" w:rsidR="008E7349" w:rsidRPr="002F5359" w:rsidRDefault="008E7349" w:rsidP="008E7349">
      <w:pPr>
        <w:numPr>
          <w:ilvl w:val="0"/>
          <w:numId w:val="5"/>
        </w:numPr>
        <w:spacing w:before="100" w:after="100" w:line="22" w:lineRule="atLeast"/>
        <w:ind w:left="810" w:hanging="360"/>
        <w:jc w:val="both"/>
        <w:rPr>
          <w:rFonts w:ascii="GHEA Grapalat" w:hAnsi="GHEA Grapalat" w:cs="Calibri"/>
          <w:color w:val="000000"/>
          <w:sz w:val="24"/>
        </w:rPr>
      </w:pPr>
      <w:r w:rsidRPr="002F5359">
        <w:rPr>
          <w:rFonts w:ascii="GHEA Grapalat" w:hAnsi="GHEA Grapalat" w:cs="Calibri"/>
          <w:color w:val="000000"/>
          <w:sz w:val="24"/>
        </w:rPr>
        <w:t>Higher education in law;</w:t>
      </w:r>
    </w:p>
    <w:p w14:paraId="658BF15A" w14:textId="4C6F3702" w:rsidR="008E7349" w:rsidRPr="002F5359" w:rsidRDefault="008E7349" w:rsidP="008E7349">
      <w:pPr>
        <w:numPr>
          <w:ilvl w:val="0"/>
          <w:numId w:val="5"/>
        </w:numPr>
        <w:spacing w:before="100" w:after="100" w:line="22" w:lineRule="atLeast"/>
        <w:ind w:left="810" w:hanging="360"/>
        <w:jc w:val="both"/>
        <w:rPr>
          <w:rFonts w:ascii="GHEA Grapalat" w:hAnsi="GHEA Grapalat" w:cs="Calibri"/>
          <w:color w:val="000000"/>
          <w:sz w:val="24"/>
        </w:rPr>
      </w:pPr>
      <w:r w:rsidRPr="002F5359">
        <w:rPr>
          <w:rFonts w:ascii="GHEA Grapalat" w:hAnsi="GHEA Grapalat" w:cs="Calibri"/>
          <w:color w:val="000000"/>
          <w:sz w:val="24"/>
        </w:rPr>
        <w:t>Minimum two years of professional work experience</w:t>
      </w:r>
      <w:ins w:id="3" w:author="Mariam Galstyan" w:date="2021-11-17T17:54:00Z">
        <w:r w:rsidR="00D35B53">
          <w:rPr>
            <w:rFonts w:ascii="GHEA Grapalat" w:hAnsi="GHEA Grapalat" w:cs="Calibri"/>
            <w:color w:val="000000"/>
            <w:sz w:val="24"/>
            <w:lang w:val="hy-AM"/>
          </w:rPr>
          <w:t xml:space="preserve"> </w:t>
        </w:r>
        <w:r w:rsidR="00D35B53">
          <w:rPr>
            <w:rFonts w:ascii="GHEA Grapalat" w:hAnsi="GHEA Grapalat" w:cs="Calibri"/>
            <w:color w:val="000000"/>
            <w:sz w:val="24"/>
          </w:rPr>
          <w:t>is preferable</w:t>
        </w:r>
      </w:ins>
      <w:r w:rsidRPr="002F5359">
        <w:rPr>
          <w:rFonts w:ascii="GHEA Grapalat" w:hAnsi="GHEA Grapalat" w:cs="Calibri"/>
          <w:color w:val="000000"/>
          <w:sz w:val="24"/>
        </w:rPr>
        <w:t>;</w:t>
      </w:r>
    </w:p>
    <w:p w14:paraId="44B6FE22" w14:textId="77777777" w:rsidR="008E7349" w:rsidRPr="002F5359" w:rsidRDefault="008E7349" w:rsidP="008E7349">
      <w:pPr>
        <w:numPr>
          <w:ilvl w:val="0"/>
          <w:numId w:val="5"/>
        </w:numPr>
        <w:spacing w:before="100" w:after="100" w:line="22" w:lineRule="atLeast"/>
        <w:ind w:left="810" w:hanging="360"/>
        <w:jc w:val="both"/>
        <w:rPr>
          <w:rFonts w:ascii="GHEA Grapalat" w:hAnsi="GHEA Grapalat" w:cs="Calibri"/>
          <w:color w:val="000000"/>
          <w:sz w:val="24"/>
        </w:rPr>
      </w:pPr>
      <w:r w:rsidRPr="002F5359">
        <w:rPr>
          <w:rFonts w:ascii="GHEA Grapalat" w:hAnsi="GHEA Grapalat" w:cs="Calibri"/>
          <w:color w:val="000000"/>
          <w:sz w:val="24"/>
        </w:rPr>
        <w:t>Excellent knowledge of spoken and written Armenian;</w:t>
      </w:r>
    </w:p>
    <w:p w14:paraId="3B404288" w14:textId="77777777" w:rsidR="008E7349" w:rsidRPr="002F5359" w:rsidRDefault="008E7349" w:rsidP="008E7349">
      <w:pPr>
        <w:numPr>
          <w:ilvl w:val="0"/>
          <w:numId w:val="5"/>
        </w:numPr>
        <w:spacing w:before="100" w:after="100" w:line="22" w:lineRule="atLeast"/>
        <w:ind w:left="810" w:hanging="360"/>
        <w:jc w:val="both"/>
        <w:rPr>
          <w:rFonts w:ascii="GHEA Grapalat" w:hAnsi="GHEA Grapalat" w:cs="Calibri"/>
          <w:color w:val="000000"/>
          <w:sz w:val="24"/>
        </w:rPr>
      </w:pPr>
      <w:r w:rsidRPr="002F5359">
        <w:rPr>
          <w:rFonts w:ascii="GHEA Grapalat" w:hAnsi="GHEA Grapalat" w:cs="Calibri"/>
          <w:color w:val="000000"/>
          <w:sz w:val="24"/>
        </w:rPr>
        <w:t>Experience of working with databases;</w:t>
      </w:r>
    </w:p>
    <w:p w14:paraId="2B452FA1" w14:textId="77777777" w:rsidR="008E7349" w:rsidRPr="002F5359" w:rsidRDefault="008E7349" w:rsidP="008E7349">
      <w:pPr>
        <w:numPr>
          <w:ilvl w:val="0"/>
          <w:numId w:val="5"/>
        </w:numPr>
        <w:spacing w:before="100" w:after="100" w:line="22" w:lineRule="atLeast"/>
        <w:ind w:left="810" w:hanging="360"/>
        <w:jc w:val="both"/>
        <w:rPr>
          <w:rFonts w:ascii="GHEA Grapalat" w:hAnsi="GHEA Grapalat" w:cs="Calibri"/>
          <w:color w:val="000000"/>
          <w:sz w:val="24"/>
        </w:rPr>
      </w:pPr>
      <w:r w:rsidRPr="002F5359">
        <w:rPr>
          <w:rFonts w:ascii="GHEA Grapalat" w:hAnsi="GHEA Grapalat" w:cs="Calibri"/>
          <w:color w:val="000000"/>
          <w:sz w:val="24"/>
        </w:rPr>
        <w:lastRenderedPageBreak/>
        <w:t>High motivation in working in anti-corruption sector;</w:t>
      </w:r>
    </w:p>
    <w:p w14:paraId="1840ED43" w14:textId="77777777" w:rsidR="008E7349" w:rsidRPr="002F5359" w:rsidRDefault="008E7349" w:rsidP="008E7349">
      <w:pPr>
        <w:numPr>
          <w:ilvl w:val="0"/>
          <w:numId w:val="5"/>
        </w:numPr>
        <w:spacing w:before="100" w:after="100" w:line="22" w:lineRule="atLeast"/>
        <w:ind w:left="810" w:hanging="360"/>
        <w:jc w:val="both"/>
        <w:rPr>
          <w:rFonts w:ascii="GHEA Grapalat" w:hAnsi="GHEA Grapalat" w:cs="Calibri"/>
          <w:color w:val="000000"/>
          <w:sz w:val="24"/>
        </w:rPr>
      </w:pPr>
      <w:r w:rsidRPr="002F5359">
        <w:rPr>
          <w:rFonts w:ascii="GHEA Grapalat" w:hAnsi="GHEA Grapalat" w:cs="Calibri"/>
          <w:color w:val="000000"/>
          <w:sz w:val="24"/>
        </w:rPr>
        <w:t>Solid knowledge of MS Excel program and its practical application.</w:t>
      </w:r>
      <w:r w:rsidRPr="002F5359">
        <w:rPr>
          <w:rFonts w:ascii="GHEA Grapalat" w:hAnsi="GHEA Grapalat" w:cs="Calibri"/>
          <w:color w:val="000000"/>
          <w:sz w:val="24"/>
        </w:rPr>
        <w:br/>
      </w:r>
    </w:p>
    <w:p w14:paraId="0DDAD88B" w14:textId="77777777" w:rsidR="008E7349" w:rsidRPr="002F5359" w:rsidRDefault="008E7349" w:rsidP="008E7349">
      <w:pPr>
        <w:spacing w:before="60" w:after="60" w:line="22" w:lineRule="atLeast"/>
        <w:rPr>
          <w:rFonts w:ascii="GHEA Grapalat" w:hAnsi="GHEA Grapalat"/>
          <w:b/>
          <w:bCs/>
          <w:sz w:val="24"/>
          <w:szCs w:val="24"/>
        </w:rPr>
      </w:pPr>
      <w:r w:rsidRPr="002F5359">
        <w:rPr>
          <w:rFonts w:ascii="GHEA Grapalat" w:hAnsi="GHEA Grapalat" w:cs="Calibri"/>
          <w:color w:val="000000"/>
          <w:sz w:val="24"/>
        </w:rPr>
        <w:t>Person applying for this position must have citizenship of the Republic of Armenia, be polite, punctual, balanced, have ability of taking initiatives, creative mind and sense of responsibility, as well as abilities of learning fast and completing the set tasks in short terms.</w:t>
      </w:r>
      <w:r w:rsidRPr="002F5359">
        <w:rPr>
          <w:rFonts w:ascii="GHEA Grapalat" w:eastAsia="GHEA Grapalat" w:hAnsi="GHEA Grapalat" w:cs="GHEA Grapalat"/>
          <w:color w:val="000000"/>
          <w:sz w:val="24"/>
        </w:rPr>
        <w:br/>
      </w:r>
    </w:p>
    <w:p w14:paraId="1FB1FEA0" w14:textId="7206A073" w:rsidR="008E7349" w:rsidRPr="002F5359" w:rsidRDefault="008E7349" w:rsidP="008E7349">
      <w:pPr>
        <w:spacing w:line="22" w:lineRule="atLeast"/>
        <w:ind w:left="2160" w:hanging="2160"/>
        <w:rPr>
          <w:rFonts w:ascii="GHEA Grapalat" w:hAnsi="GHEA Grapalat"/>
          <w:bCs/>
          <w:sz w:val="24"/>
          <w:szCs w:val="24"/>
        </w:rPr>
      </w:pPr>
      <w:r w:rsidRPr="002F5359">
        <w:rPr>
          <w:rFonts w:ascii="GHEA Grapalat" w:hAnsi="GHEA Grapalat"/>
          <w:b/>
          <w:bCs/>
          <w:sz w:val="24"/>
          <w:szCs w:val="24"/>
        </w:rPr>
        <w:t>Salary:</w:t>
      </w:r>
      <w:r w:rsidRPr="002F5359">
        <w:rPr>
          <w:rFonts w:ascii="GHEA Grapalat" w:hAnsi="GHEA Grapalat"/>
          <w:b/>
          <w:bCs/>
          <w:sz w:val="24"/>
          <w:szCs w:val="24"/>
        </w:rPr>
        <w:tab/>
      </w:r>
      <w:r w:rsidRPr="002F5359">
        <w:rPr>
          <w:rFonts w:ascii="GHEA Grapalat" w:hAnsi="GHEA Grapalat"/>
          <w:bCs/>
          <w:sz w:val="24"/>
          <w:szCs w:val="24"/>
          <w:highlight w:val="yellow"/>
        </w:rPr>
        <w:t>150,000-230,000</w:t>
      </w:r>
      <w:ins w:id="4" w:author="Lilit Hovhannisyan" w:date="2021-11-18T11:27:00Z">
        <w:r w:rsidR="00266485">
          <w:rPr>
            <w:rFonts w:ascii="GHEA Grapalat" w:hAnsi="GHEA Grapalat"/>
            <w:bCs/>
            <w:sz w:val="24"/>
            <w:szCs w:val="24"/>
          </w:rPr>
          <w:t xml:space="preserve"> </w:t>
        </w:r>
      </w:ins>
      <w:del w:id="5" w:author="Lilit Hovhannisyan" w:date="2021-11-18T11:28:00Z">
        <w:r w:rsidRPr="002F5359" w:rsidDel="00796FD8">
          <w:rPr>
            <w:rFonts w:ascii="GHEA Grapalat" w:hAnsi="GHEA Grapalat"/>
            <w:bCs/>
            <w:sz w:val="24"/>
            <w:szCs w:val="24"/>
          </w:rPr>
          <w:delText xml:space="preserve"> </w:delText>
        </w:r>
      </w:del>
      <w:r w:rsidRPr="002F5359">
        <w:rPr>
          <w:rFonts w:ascii="GHEA Grapalat" w:hAnsi="GHEA Grapalat"/>
          <w:bCs/>
          <w:sz w:val="24"/>
          <w:szCs w:val="24"/>
        </w:rPr>
        <w:t xml:space="preserve">AMD </w:t>
      </w:r>
      <w:ins w:id="6" w:author="Lilit Hovhannisyan" w:date="2021-11-18T11:28:00Z">
        <w:r w:rsidR="00796FD8">
          <w:rPr>
            <w:rFonts w:ascii="GHEA Grapalat" w:hAnsi="GHEA Grapalat"/>
            <w:bCs/>
            <w:sz w:val="24"/>
            <w:szCs w:val="24"/>
          </w:rPr>
          <w:t>without taxes</w:t>
        </w:r>
        <w:r w:rsidR="00F8420B">
          <w:rPr>
            <w:rFonts w:ascii="GHEA Grapalat" w:hAnsi="GHEA Grapalat"/>
            <w:bCs/>
            <w:sz w:val="24"/>
            <w:szCs w:val="24"/>
          </w:rPr>
          <w:t>,</w:t>
        </w:r>
        <w:r w:rsidR="00796FD8" w:rsidRPr="002F5359">
          <w:rPr>
            <w:rFonts w:ascii="GHEA Grapalat" w:hAnsi="GHEA Grapalat"/>
            <w:bCs/>
            <w:sz w:val="24"/>
            <w:szCs w:val="24"/>
          </w:rPr>
          <w:t xml:space="preserve"> </w:t>
        </w:r>
      </w:ins>
      <w:r w:rsidRPr="002F5359">
        <w:rPr>
          <w:rFonts w:ascii="GHEA Grapalat" w:hAnsi="GHEA Grapalat"/>
          <w:bCs/>
          <w:sz w:val="24"/>
          <w:szCs w:val="24"/>
        </w:rPr>
        <w:t>depending on experience and level of knowledge.</w:t>
      </w:r>
    </w:p>
    <w:p w14:paraId="0A820776" w14:textId="77777777" w:rsidR="008E7349" w:rsidRPr="002F5359" w:rsidRDefault="008E7349" w:rsidP="008E7349">
      <w:pPr>
        <w:spacing w:line="22" w:lineRule="atLeast"/>
        <w:rPr>
          <w:rFonts w:ascii="GHEA Grapalat" w:hAnsi="GHEA Grapalat"/>
          <w:b/>
          <w:bCs/>
          <w:sz w:val="24"/>
          <w:szCs w:val="24"/>
        </w:rPr>
      </w:pPr>
    </w:p>
    <w:p w14:paraId="3964EA59" w14:textId="77777777" w:rsidR="008E7349" w:rsidRPr="002F5359" w:rsidRDefault="008E7349" w:rsidP="008E7349">
      <w:pPr>
        <w:spacing w:line="22" w:lineRule="atLeast"/>
        <w:rPr>
          <w:rFonts w:ascii="GHEA Grapalat" w:hAnsi="GHEA Grapalat"/>
          <w:b/>
          <w:bCs/>
          <w:sz w:val="24"/>
          <w:szCs w:val="24"/>
        </w:rPr>
      </w:pPr>
      <w:r w:rsidRPr="002F5359">
        <w:rPr>
          <w:rFonts w:ascii="GHEA Grapalat" w:hAnsi="GHEA Grapalat"/>
          <w:b/>
          <w:bCs/>
          <w:sz w:val="24"/>
          <w:szCs w:val="24"/>
        </w:rPr>
        <w:t>Application procedure:</w:t>
      </w:r>
    </w:p>
    <w:p w14:paraId="6F7F1FD0" w14:textId="60579026" w:rsidR="008E7349" w:rsidRPr="002F5359" w:rsidRDefault="008E7349" w:rsidP="008E7349">
      <w:pPr>
        <w:spacing w:line="22" w:lineRule="atLeast"/>
        <w:rPr>
          <w:rFonts w:ascii="GHEA Grapalat" w:hAnsi="GHEA Grapalat"/>
          <w:sz w:val="24"/>
          <w:szCs w:val="24"/>
        </w:rPr>
      </w:pPr>
      <w:r w:rsidRPr="002F5359">
        <w:rPr>
          <w:rFonts w:ascii="GHEA Grapalat" w:hAnsi="GHEA Grapalat"/>
          <w:sz w:val="24"/>
          <w:szCs w:val="24"/>
        </w:rPr>
        <w:t>Interested persons should send the mentioned documents</w:t>
      </w:r>
      <w:ins w:id="7" w:author="Mariam Galstyan" w:date="2021-11-17T17:31:00Z">
        <w:r w:rsidR="00BE7D0F" w:rsidRPr="00BE7D0F">
          <w:rPr>
            <w:rFonts w:ascii="GHEA Grapalat" w:hAnsi="GHEA Grapalat"/>
            <w:sz w:val="24"/>
            <w:szCs w:val="24"/>
            <w:rPrChange w:id="8" w:author="Mariam Galstyan" w:date="2021-11-17T17:31:00Z">
              <w:rPr>
                <w:rFonts w:ascii="GHEA Grapalat" w:hAnsi="GHEA Grapalat"/>
                <w:sz w:val="24"/>
                <w:szCs w:val="24"/>
                <w:lang w:val="ru-RU"/>
              </w:rPr>
            </w:rPrChange>
          </w:rPr>
          <w:t xml:space="preserve"> </w:t>
        </w:r>
        <w:r w:rsidR="00BE7D0F">
          <w:rPr>
            <w:rFonts w:ascii="GHEA Grapalat" w:hAnsi="GHEA Grapalat"/>
            <w:sz w:val="24"/>
            <w:szCs w:val="24"/>
          </w:rPr>
          <w:t xml:space="preserve">by 26 November, 2021 </w:t>
        </w:r>
      </w:ins>
      <w:del w:id="9" w:author="Mariam Galstyan" w:date="2021-11-17T17:31:00Z">
        <w:r w:rsidRPr="002F5359" w:rsidDel="00BE7D0F">
          <w:rPr>
            <w:rFonts w:ascii="GHEA Grapalat" w:hAnsi="GHEA Grapalat"/>
            <w:sz w:val="24"/>
            <w:szCs w:val="24"/>
          </w:rPr>
          <w:delText xml:space="preserve"> </w:delText>
        </w:r>
      </w:del>
      <w:r w:rsidRPr="002F5359">
        <w:rPr>
          <w:rFonts w:ascii="GHEA Grapalat" w:hAnsi="GHEA Grapalat"/>
          <w:sz w:val="24"/>
          <w:szCs w:val="24"/>
        </w:rPr>
        <w:t xml:space="preserve">to e-mail address </w:t>
      </w:r>
      <w:hyperlink r:id="rId11" w:history="1">
        <w:r w:rsidR="00821FF7">
          <w:rPr>
            <w:rStyle w:val="Hyperlink"/>
          </w:rPr>
          <w:t>armeniajobs@dexisonline.com</w:t>
        </w:r>
      </w:hyperlink>
      <w:r w:rsidR="00821FF7">
        <w:t xml:space="preserve"> </w:t>
      </w:r>
      <w:r w:rsidRPr="002F5359">
        <w:rPr>
          <w:rFonts w:ascii="GHEA Grapalat" w:hAnsi="GHEA Grapalat"/>
          <w:sz w:val="24"/>
          <w:szCs w:val="24"/>
        </w:rPr>
        <w:t>and mention the position title in the subject line of the e-mail (“Declarations</w:t>
      </w:r>
      <w:r w:rsidR="006B5F01">
        <w:rPr>
          <w:rFonts w:ascii="GHEA Grapalat" w:hAnsi="GHEA Grapalat"/>
          <w:sz w:val="24"/>
          <w:szCs w:val="24"/>
        </w:rPr>
        <w:t>’</w:t>
      </w:r>
      <w:r w:rsidRPr="002F5359">
        <w:rPr>
          <w:rFonts w:ascii="GHEA Grapalat" w:hAnsi="GHEA Grapalat"/>
          <w:sz w:val="24"/>
          <w:szCs w:val="24"/>
        </w:rPr>
        <w:t xml:space="preserve"> analysis specialist”). List of necessary documents to be submitted by the applicant:</w:t>
      </w:r>
    </w:p>
    <w:p w14:paraId="7AF45356" w14:textId="77777777" w:rsidR="008E7349" w:rsidRPr="002F5359" w:rsidRDefault="008E7349" w:rsidP="008E7349">
      <w:pPr>
        <w:spacing w:line="22" w:lineRule="atLeast"/>
        <w:rPr>
          <w:rFonts w:ascii="GHEA Grapalat" w:hAnsi="GHEA Grapalat"/>
          <w:sz w:val="24"/>
          <w:szCs w:val="24"/>
        </w:rPr>
      </w:pPr>
      <w:r w:rsidRPr="002F5359">
        <w:rPr>
          <w:rFonts w:ascii="GHEA Grapalat" w:hAnsi="GHEA Grapalat"/>
          <w:sz w:val="24"/>
          <w:szCs w:val="24"/>
        </w:rPr>
        <w:t>- CV (in Armenian or English),</w:t>
      </w:r>
    </w:p>
    <w:p w14:paraId="0A2E1649" w14:textId="77777777" w:rsidR="008E7349" w:rsidRPr="002F5359" w:rsidRDefault="008E7349" w:rsidP="008E7349">
      <w:pPr>
        <w:spacing w:line="22" w:lineRule="atLeast"/>
        <w:rPr>
          <w:rFonts w:ascii="GHEA Grapalat" w:hAnsi="GHEA Grapalat"/>
          <w:sz w:val="24"/>
          <w:szCs w:val="24"/>
        </w:rPr>
      </w:pPr>
      <w:r w:rsidRPr="002F5359">
        <w:rPr>
          <w:rFonts w:ascii="GHEA Grapalat" w:hAnsi="GHEA Grapalat"/>
          <w:sz w:val="24"/>
          <w:szCs w:val="24"/>
        </w:rPr>
        <w:t xml:space="preserve">- Motivation letter. </w:t>
      </w:r>
    </w:p>
    <w:p w14:paraId="2519B4BB" w14:textId="77777777" w:rsidR="008E7349" w:rsidRPr="002F5359" w:rsidRDefault="008E7349" w:rsidP="008E7349">
      <w:pPr>
        <w:spacing w:line="22" w:lineRule="atLeast"/>
        <w:rPr>
          <w:rFonts w:ascii="GHEA Grapalat" w:hAnsi="GHEA Grapalat"/>
          <w:b/>
          <w:bCs/>
          <w:sz w:val="24"/>
          <w:szCs w:val="24"/>
        </w:rPr>
      </w:pPr>
    </w:p>
    <w:p w14:paraId="382589FB" w14:textId="36A5A87F" w:rsidR="00C41716" w:rsidRPr="002F5359" w:rsidRDefault="00C41716" w:rsidP="00037089">
      <w:pPr>
        <w:spacing w:line="22" w:lineRule="atLeast"/>
        <w:rPr>
          <w:rFonts w:ascii="GHEA Grapalat" w:hAnsi="GHEA Grapalat"/>
          <w:b/>
          <w:bCs/>
          <w:sz w:val="24"/>
          <w:szCs w:val="24"/>
        </w:rPr>
      </w:pPr>
    </w:p>
    <w:sectPr w:rsidR="00C41716" w:rsidRPr="002F53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7956C" w14:textId="77777777" w:rsidR="0039671D" w:rsidRDefault="0039671D" w:rsidP="00947EBB">
      <w:pPr>
        <w:spacing w:after="0" w:line="240" w:lineRule="auto"/>
      </w:pPr>
      <w:r>
        <w:separator/>
      </w:r>
    </w:p>
  </w:endnote>
  <w:endnote w:type="continuationSeparator" w:id="0">
    <w:p w14:paraId="4BDE8F2D" w14:textId="77777777" w:rsidR="0039671D" w:rsidRDefault="0039671D" w:rsidP="00947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charset w:val="00"/>
    <w:family w:val="swiss"/>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4EF15" w14:textId="77777777" w:rsidR="0039671D" w:rsidRDefault="0039671D" w:rsidP="00947EBB">
      <w:pPr>
        <w:spacing w:after="0" w:line="240" w:lineRule="auto"/>
      </w:pPr>
      <w:r>
        <w:separator/>
      </w:r>
    </w:p>
  </w:footnote>
  <w:footnote w:type="continuationSeparator" w:id="0">
    <w:p w14:paraId="1BF92BE7" w14:textId="77777777" w:rsidR="0039671D" w:rsidRDefault="0039671D" w:rsidP="00947E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C4F91"/>
    <w:multiLevelType w:val="multilevel"/>
    <w:tmpl w:val="A954B102"/>
    <w:lvl w:ilvl="0">
      <w:start w:val="1"/>
      <w:numFmt w:val="decimal"/>
      <w:lvlText w:val="%1."/>
      <w:lvlJc w:val="left"/>
      <w:pPr>
        <w:ind w:left="362" w:hanging="360"/>
      </w:pPr>
      <w:rPr>
        <w:rFonts w:hint="default"/>
      </w:rPr>
    </w:lvl>
    <w:lvl w:ilvl="1">
      <w:start w:val="1"/>
      <w:numFmt w:val="decimal"/>
      <w:isLgl/>
      <w:lvlText w:val="%1.%2"/>
      <w:lvlJc w:val="left"/>
      <w:pPr>
        <w:ind w:left="437" w:hanging="435"/>
      </w:pPr>
      <w:rPr>
        <w:rFonts w:cs="Times New Roman" w:hint="default"/>
      </w:rPr>
    </w:lvl>
    <w:lvl w:ilvl="2">
      <w:start w:val="1"/>
      <w:numFmt w:val="decimal"/>
      <w:isLgl/>
      <w:lvlText w:val="%1.%2.%3"/>
      <w:lvlJc w:val="left"/>
      <w:pPr>
        <w:ind w:left="722" w:hanging="720"/>
      </w:pPr>
      <w:rPr>
        <w:rFonts w:cs="Times New Roman" w:hint="default"/>
      </w:rPr>
    </w:lvl>
    <w:lvl w:ilvl="3">
      <w:start w:val="1"/>
      <w:numFmt w:val="decimal"/>
      <w:isLgl/>
      <w:lvlText w:val="%1.%2.%3.%4"/>
      <w:lvlJc w:val="left"/>
      <w:pPr>
        <w:ind w:left="1082" w:hanging="1080"/>
      </w:pPr>
      <w:rPr>
        <w:rFonts w:cs="Times New Roman" w:hint="default"/>
      </w:rPr>
    </w:lvl>
    <w:lvl w:ilvl="4">
      <w:start w:val="1"/>
      <w:numFmt w:val="decimal"/>
      <w:isLgl/>
      <w:lvlText w:val="%1.%2.%3.%4.%5"/>
      <w:lvlJc w:val="left"/>
      <w:pPr>
        <w:ind w:left="1082" w:hanging="1080"/>
      </w:pPr>
      <w:rPr>
        <w:rFonts w:cs="Times New Roman" w:hint="default"/>
      </w:rPr>
    </w:lvl>
    <w:lvl w:ilvl="5">
      <w:start w:val="1"/>
      <w:numFmt w:val="decimal"/>
      <w:isLgl/>
      <w:lvlText w:val="%1.%2.%3.%4.%5.%6"/>
      <w:lvlJc w:val="left"/>
      <w:pPr>
        <w:ind w:left="1442" w:hanging="1440"/>
      </w:pPr>
      <w:rPr>
        <w:rFonts w:cs="Times New Roman" w:hint="default"/>
      </w:rPr>
    </w:lvl>
    <w:lvl w:ilvl="6">
      <w:start w:val="1"/>
      <w:numFmt w:val="decimal"/>
      <w:isLgl/>
      <w:lvlText w:val="%1.%2.%3.%4.%5.%6.%7"/>
      <w:lvlJc w:val="left"/>
      <w:pPr>
        <w:ind w:left="1442" w:hanging="1440"/>
      </w:pPr>
      <w:rPr>
        <w:rFonts w:cs="Times New Roman" w:hint="default"/>
      </w:rPr>
    </w:lvl>
    <w:lvl w:ilvl="7">
      <w:start w:val="1"/>
      <w:numFmt w:val="decimal"/>
      <w:isLgl/>
      <w:lvlText w:val="%1.%2.%3.%4.%5.%6.%7.%8"/>
      <w:lvlJc w:val="left"/>
      <w:pPr>
        <w:ind w:left="1802" w:hanging="1800"/>
      </w:pPr>
      <w:rPr>
        <w:rFonts w:cs="Times New Roman" w:hint="default"/>
      </w:rPr>
    </w:lvl>
    <w:lvl w:ilvl="8">
      <w:start w:val="1"/>
      <w:numFmt w:val="decimal"/>
      <w:isLgl/>
      <w:lvlText w:val="%1.%2.%3.%4.%5.%6.%7.%8.%9"/>
      <w:lvlJc w:val="left"/>
      <w:pPr>
        <w:ind w:left="1802" w:hanging="1800"/>
      </w:pPr>
      <w:rPr>
        <w:rFonts w:cs="Times New Roman" w:hint="default"/>
      </w:rPr>
    </w:lvl>
  </w:abstractNum>
  <w:abstractNum w:abstractNumId="1" w15:restartNumberingAfterBreak="0">
    <w:nsid w:val="1E316268"/>
    <w:multiLevelType w:val="hybridMultilevel"/>
    <w:tmpl w:val="EA86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45E02"/>
    <w:multiLevelType w:val="multilevel"/>
    <w:tmpl w:val="A954B102"/>
    <w:lvl w:ilvl="0">
      <w:start w:val="1"/>
      <w:numFmt w:val="decimal"/>
      <w:lvlText w:val="%1."/>
      <w:lvlJc w:val="left"/>
      <w:pPr>
        <w:ind w:left="362" w:hanging="360"/>
      </w:pPr>
      <w:rPr>
        <w:rFonts w:hint="default"/>
      </w:rPr>
    </w:lvl>
    <w:lvl w:ilvl="1">
      <w:start w:val="1"/>
      <w:numFmt w:val="decimal"/>
      <w:isLgl/>
      <w:lvlText w:val="%1.%2"/>
      <w:lvlJc w:val="left"/>
      <w:pPr>
        <w:ind w:left="437" w:hanging="435"/>
      </w:pPr>
      <w:rPr>
        <w:rFonts w:cs="Times New Roman" w:hint="default"/>
      </w:rPr>
    </w:lvl>
    <w:lvl w:ilvl="2">
      <w:start w:val="1"/>
      <w:numFmt w:val="decimal"/>
      <w:isLgl/>
      <w:lvlText w:val="%1.%2.%3"/>
      <w:lvlJc w:val="left"/>
      <w:pPr>
        <w:ind w:left="722" w:hanging="720"/>
      </w:pPr>
      <w:rPr>
        <w:rFonts w:cs="Times New Roman" w:hint="default"/>
      </w:rPr>
    </w:lvl>
    <w:lvl w:ilvl="3">
      <w:start w:val="1"/>
      <w:numFmt w:val="decimal"/>
      <w:isLgl/>
      <w:lvlText w:val="%1.%2.%3.%4"/>
      <w:lvlJc w:val="left"/>
      <w:pPr>
        <w:ind w:left="1082" w:hanging="1080"/>
      </w:pPr>
      <w:rPr>
        <w:rFonts w:cs="Times New Roman" w:hint="default"/>
      </w:rPr>
    </w:lvl>
    <w:lvl w:ilvl="4">
      <w:start w:val="1"/>
      <w:numFmt w:val="decimal"/>
      <w:isLgl/>
      <w:lvlText w:val="%1.%2.%3.%4.%5"/>
      <w:lvlJc w:val="left"/>
      <w:pPr>
        <w:ind w:left="1082" w:hanging="1080"/>
      </w:pPr>
      <w:rPr>
        <w:rFonts w:cs="Times New Roman" w:hint="default"/>
      </w:rPr>
    </w:lvl>
    <w:lvl w:ilvl="5">
      <w:start w:val="1"/>
      <w:numFmt w:val="decimal"/>
      <w:isLgl/>
      <w:lvlText w:val="%1.%2.%3.%4.%5.%6"/>
      <w:lvlJc w:val="left"/>
      <w:pPr>
        <w:ind w:left="1442" w:hanging="1440"/>
      </w:pPr>
      <w:rPr>
        <w:rFonts w:cs="Times New Roman" w:hint="default"/>
      </w:rPr>
    </w:lvl>
    <w:lvl w:ilvl="6">
      <w:start w:val="1"/>
      <w:numFmt w:val="decimal"/>
      <w:isLgl/>
      <w:lvlText w:val="%1.%2.%3.%4.%5.%6.%7"/>
      <w:lvlJc w:val="left"/>
      <w:pPr>
        <w:ind w:left="1442" w:hanging="1440"/>
      </w:pPr>
      <w:rPr>
        <w:rFonts w:cs="Times New Roman" w:hint="default"/>
      </w:rPr>
    </w:lvl>
    <w:lvl w:ilvl="7">
      <w:start w:val="1"/>
      <w:numFmt w:val="decimal"/>
      <w:isLgl/>
      <w:lvlText w:val="%1.%2.%3.%4.%5.%6.%7.%8"/>
      <w:lvlJc w:val="left"/>
      <w:pPr>
        <w:ind w:left="1802" w:hanging="1800"/>
      </w:pPr>
      <w:rPr>
        <w:rFonts w:cs="Times New Roman" w:hint="default"/>
      </w:rPr>
    </w:lvl>
    <w:lvl w:ilvl="8">
      <w:start w:val="1"/>
      <w:numFmt w:val="decimal"/>
      <w:isLgl/>
      <w:lvlText w:val="%1.%2.%3.%4.%5.%6.%7.%8.%9"/>
      <w:lvlJc w:val="left"/>
      <w:pPr>
        <w:ind w:left="1802" w:hanging="1800"/>
      </w:pPr>
      <w:rPr>
        <w:rFonts w:cs="Times New Roman" w:hint="default"/>
      </w:rPr>
    </w:lvl>
  </w:abstractNum>
  <w:abstractNum w:abstractNumId="3" w15:restartNumberingAfterBreak="0">
    <w:nsid w:val="56F23788"/>
    <w:multiLevelType w:val="hybridMultilevel"/>
    <w:tmpl w:val="3948D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B14502"/>
    <w:multiLevelType w:val="multilevel"/>
    <w:tmpl w:val="356E37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A81322C"/>
    <w:multiLevelType w:val="multilevel"/>
    <w:tmpl w:val="A954B102"/>
    <w:lvl w:ilvl="0">
      <w:start w:val="1"/>
      <w:numFmt w:val="decimal"/>
      <w:lvlText w:val="%1."/>
      <w:lvlJc w:val="left"/>
      <w:pPr>
        <w:ind w:left="362" w:hanging="360"/>
      </w:pPr>
      <w:rPr>
        <w:rFonts w:hint="default"/>
      </w:rPr>
    </w:lvl>
    <w:lvl w:ilvl="1">
      <w:start w:val="1"/>
      <w:numFmt w:val="decimal"/>
      <w:isLgl/>
      <w:lvlText w:val="%1.%2"/>
      <w:lvlJc w:val="left"/>
      <w:pPr>
        <w:ind w:left="437" w:hanging="435"/>
      </w:pPr>
      <w:rPr>
        <w:rFonts w:cs="Times New Roman" w:hint="default"/>
      </w:rPr>
    </w:lvl>
    <w:lvl w:ilvl="2">
      <w:start w:val="1"/>
      <w:numFmt w:val="decimal"/>
      <w:isLgl/>
      <w:lvlText w:val="%1.%2.%3"/>
      <w:lvlJc w:val="left"/>
      <w:pPr>
        <w:ind w:left="722" w:hanging="720"/>
      </w:pPr>
      <w:rPr>
        <w:rFonts w:cs="Times New Roman" w:hint="default"/>
      </w:rPr>
    </w:lvl>
    <w:lvl w:ilvl="3">
      <w:start w:val="1"/>
      <w:numFmt w:val="decimal"/>
      <w:isLgl/>
      <w:lvlText w:val="%1.%2.%3.%4"/>
      <w:lvlJc w:val="left"/>
      <w:pPr>
        <w:ind w:left="1082" w:hanging="1080"/>
      </w:pPr>
      <w:rPr>
        <w:rFonts w:cs="Times New Roman" w:hint="default"/>
      </w:rPr>
    </w:lvl>
    <w:lvl w:ilvl="4">
      <w:start w:val="1"/>
      <w:numFmt w:val="decimal"/>
      <w:isLgl/>
      <w:lvlText w:val="%1.%2.%3.%4.%5"/>
      <w:lvlJc w:val="left"/>
      <w:pPr>
        <w:ind w:left="1082" w:hanging="1080"/>
      </w:pPr>
      <w:rPr>
        <w:rFonts w:cs="Times New Roman" w:hint="default"/>
      </w:rPr>
    </w:lvl>
    <w:lvl w:ilvl="5">
      <w:start w:val="1"/>
      <w:numFmt w:val="decimal"/>
      <w:isLgl/>
      <w:lvlText w:val="%1.%2.%3.%4.%5.%6"/>
      <w:lvlJc w:val="left"/>
      <w:pPr>
        <w:ind w:left="1442" w:hanging="1440"/>
      </w:pPr>
      <w:rPr>
        <w:rFonts w:cs="Times New Roman" w:hint="default"/>
      </w:rPr>
    </w:lvl>
    <w:lvl w:ilvl="6">
      <w:start w:val="1"/>
      <w:numFmt w:val="decimal"/>
      <w:isLgl/>
      <w:lvlText w:val="%1.%2.%3.%4.%5.%6.%7"/>
      <w:lvlJc w:val="left"/>
      <w:pPr>
        <w:ind w:left="1442" w:hanging="1440"/>
      </w:pPr>
      <w:rPr>
        <w:rFonts w:cs="Times New Roman" w:hint="default"/>
      </w:rPr>
    </w:lvl>
    <w:lvl w:ilvl="7">
      <w:start w:val="1"/>
      <w:numFmt w:val="decimal"/>
      <w:isLgl/>
      <w:lvlText w:val="%1.%2.%3.%4.%5.%6.%7.%8"/>
      <w:lvlJc w:val="left"/>
      <w:pPr>
        <w:ind w:left="1802" w:hanging="1800"/>
      </w:pPr>
      <w:rPr>
        <w:rFonts w:cs="Times New Roman" w:hint="default"/>
      </w:rPr>
    </w:lvl>
    <w:lvl w:ilvl="8">
      <w:start w:val="1"/>
      <w:numFmt w:val="decimal"/>
      <w:isLgl/>
      <w:lvlText w:val="%1.%2.%3.%4.%5.%6.%7.%8.%9"/>
      <w:lvlJc w:val="left"/>
      <w:pPr>
        <w:ind w:left="1802" w:hanging="1800"/>
      </w:pPr>
      <w:rPr>
        <w:rFonts w:cs="Times New Roman" w:hint="default"/>
      </w:rPr>
    </w:lvl>
  </w:abstractNum>
  <w:abstractNum w:abstractNumId="6" w15:restartNumberingAfterBreak="0">
    <w:nsid w:val="73D573F9"/>
    <w:multiLevelType w:val="multilevel"/>
    <w:tmpl w:val="A954B102"/>
    <w:lvl w:ilvl="0">
      <w:start w:val="1"/>
      <w:numFmt w:val="decimal"/>
      <w:lvlText w:val="%1."/>
      <w:lvlJc w:val="left"/>
      <w:pPr>
        <w:ind w:left="362" w:hanging="360"/>
      </w:pPr>
      <w:rPr>
        <w:rFonts w:hint="default"/>
      </w:rPr>
    </w:lvl>
    <w:lvl w:ilvl="1">
      <w:start w:val="1"/>
      <w:numFmt w:val="decimal"/>
      <w:isLgl/>
      <w:lvlText w:val="%1.%2"/>
      <w:lvlJc w:val="left"/>
      <w:pPr>
        <w:ind w:left="437" w:hanging="435"/>
      </w:pPr>
      <w:rPr>
        <w:rFonts w:cs="Times New Roman" w:hint="default"/>
      </w:rPr>
    </w:lvl>
    <w:lvl w:ilvl="2">
      <w:start w:val="1"/>
      <w:numFmt w:val="decimal"/>
      <w:isLgl/>
      <w:lvlText w:val="%1.%2.%3"/>
      <w:lvlJc w:val="left"/>
      <w:pPr>
        <w:ind w:left="722" w:hanging="720"/>
      </w:pPr>
      <w:rPr>
        <w:rFonts w:cs="Times New Roman" w:hint="default"/>
      </w:rPr>
    </w:lvl>
    <w:lvl w:ilvl="3">
      <w:start w:val="1"/>
      <w:numFmt w:val="decimal"/>
      <w:isLgl/>
      <w:lvlText w:val="%1.%2.%3.%4"/>
      <w:lvlJc w:val="left"/>
      <w:pPr>
        <w:ind w:left="1082" w:hanging="1080"/>
      </w:pPr>
      <w:rPr>
        <w:rFonts w:cs="Times New Roman" w:hint="default"/>
      </w:rPr>
    </w:lvl>
    <w:lvl w:ilvl="4">
      <w:start w:val="1"/>
      <w:numFmt w:val="decimal"/>
      <w:isLgl/>
      <w:lvlText w:val="%1.%2.%3.%4.%5"/>
      <w:lvlJc w:val="left"/>
      <w:pPr>
        <w:ind w:left="1082" w:hanging="1080"/>
      </w:pPr>
      <w:rPr>
        <w:rFonts w:cs="Times New Roman" w:hint="default"/>
      </w:rPr>
    </w:lvl>
    <w:lvl w:ilvl="5">
      <w:start w:val="1"/>
      <w:numFmt w:val="decimal"/>
      <w:isLgl/>
      <w:lvlText w:val="%1.%2.%3.%4.%5.%6"/>
      <w:lvlJc w:val="left"/>
      <w:pPr>
        <w:ind w:left="1442" w:hanging="1440"/>
      </w:pPr>
      <w:rPr>
        <w:rFonts w:cs="Times New Roman" w:hint="default"/>
      </w:rPr>
    </w:lvl>
    <w:lvl w:ilvl="6">
      <w:start w:val="1"/>
      <w:numFmt w:val="decimal"/>
      <w:isLgl/>
      <w:lvlText w:val="%1.%2.%3.%4.%5.%6.%7"/>
      <w:lvlJc w:val="left"/>
      <w:pPr>
        <w:ind w:left="1442" w:hanging="1440"/>
      </w:pPr>
      <w:rPr>
        <w:rFonts w:cs="Times New Roman" w:hint="default"/>
      </w:rPr>
    </w:lvl>
    <w:lvl w:ilvl="7">
      <w:start w:val="1"/>
      <w:numFmt w:val="decimal"/>
      <w:isLgl/>
      <w:lvlText w:val="%1.%2.%3.%4.%5.%6.%7.%8"/>
      <w:lvlJc w:val="left"/>
      <w:pPr>
        <w:ind w:left="1802" w:hanging="1800"/>
      </w:pPr>
      <w:rPr>
        <w:rFonts w:cs="Times New Roman" w:hint="default"/>
      </w:rPr>
    </w:lvl>
    <w:lvl w:ilvl="8">
      <w:start w:val="1"/>
      <w:numFmt w:val="decimal"/>
      <w:isLgl/>
      <w:lvlText w:val="%1.%2.%3.%4.%5.%6.%7.%8.%9"/>
      <w:lvlJc w:val="left"/>
      <w:pPr>
        <w:ind w:left="1802" w:hanging="1800"/>
      </w:pPr>
      <w:rPr>
        <w:rFonts w:cs="Times New Roman" w:hint="default"/>
      </w:rPr>
    </w:lvl>
  </w:abstractNum>
  <w:num w:numId="1">
    <w:abstractNumId w:val="2"/>
  </w:num>
  <w:num w:numId="2">
    <w:abstractNumId w:val="0"/>
  </w:num>
  <w:num w:numId="3">
    <w:abstractNumId w:val="5"/>
  </w:num>
  <w:num w:numId="4">
    <w:abstractNumId w:val="6"/>
  </w:num>
  <w:num w:numId="5">
    <w:abstractNumId w:val="4"/>
  </w:num>
  <w:num w:numId="6">
    <w:abstractNumId w:val="3"/>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am Galstyan">
    <w15:presenceInfo w15:providerId="AD" w15:userId="S-1-5-21-2294097240-4284554803-2067138718-1108"/>
  </w15:person>
  <w15:person w15:author="Lilit Hovhannisyan">
    <w15:presenceInfo w15:providerId="AD" w15:userId="S::lhovhannisyan@checchiconsulting.com::f423dc23-8626-4507-a928-f8c0693835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D70"/>
    <w:rsid w:val="00001C9D"/>
    <w:rsid w:val="00013DB0"/>
    <w:rsid w:val="000232C7"/>
    <w:rsid w:val="00025421"/>
    <w:rsid w:val="0003061E"/>
    <w:rsid w:val="00036A7D"/>
    <w:rsid w:val="00037089"/>
    <w:rsid w:val="00073A53"/>
    <w:rsid w:val="000C7EDC"/>
    <w:rsid w:val="000D00C0"/>
    <w:rsid w:val="000E132E"/>
    <w:rsid w:val="00157F51"/>
    <w:rsid w:val="00210187"/>
    <w:rsid w:val="00266485"/>
    <w:rsid w:val="00266A24"/>
    <w:rsid w:val="002A26D4"/>
    <w:rsid w:val="002C6D70"/>
    <w:rsid w:val="002F5359"/>
    <w:rsid w:val="00323C51"/>
    <w:rsid w:val="00351671"/>
    <w:rsid w:val="0039671D"/>
    <w:rsid w:val="003A0575"/>
    <w:rsid w:val="003E4FE6"/>
    <w:rsid w:val="004334BE"/>
    <w:rsid w:val="00472016"/>
    <w:rsid w:val="00474254"/>
    <w:rsid w:val="004B69F2"/>
    <w:rsid w:val="004D1A17"/>
    <w:rsid w:val="00550DF9"/>
    <w:rsid w:val="005779D8"/>
    <w:rsid w:val="005833DB"/>
    <w:rsid w:val="005B2ECA"/>
    <w:rsid w:val="005D2211"/>
    <w:rsid w:val="00604F57"/>
    <w:rsid w:val="006208A2"/>
    <w:rsid w:val="00635731"/>
    <w:rsid w:val="006B5F01"/>
    <w:rsid w:val="006E30D7"/>
    <w:rsid w:val="00700586"/>
    <w:rsid w:val="00707A13"/>
    <w:rsid w:val="00737DC1"/>
    <w:rsid w:val="00796FD8"/>
    <w:rsid w:val="007C18DA"/>
    <w:rsid w:val="007F47D9"/>
    <w:rsid w:val="008063F9"/>
    <w:rsid w:val="00821FF7"/>
    <w:rsid w:val="008353B8"/>
    <w:rsid w:val="00883AE6"/>
    <w:rsid w:val="008E7349"/>
    <w:rsid w:val="009125D7"/>
    <w:rsid w:val="00937914"/>
    <w:rsid w:val="00947EBB"/>
    <w:rsid w:val="009A0EB6"/>
    <w:rsid w:val="00A31B5C"/>
    <w:rsid w:val="00A8193E"/>
    <w:rsid w:val="00B17198"/>
    <w:rsid w:val="00B70E60"/>
    <w:rsid w:val="00B748A7"/>
    <w:rsid w:val="00B8735A"/>
    <w:rsid w:val="00BD4DF7"/>
    <w:rsid w:val="00BE40AD"/>
    <w:rsid w:val="00BE7D0F"/>
    <w:rsid w:val="00C41716"/>
    <w:rsid w:val="00C708BC"/>
    <w:rsid w:val="00CA118A"/>
    <w:rsid w:val="00D31B05"/>
    <w:rsid w:val="00D35B53"/>
    <w:rsid w:val="00D616EC"/>
    <w:rsid w:val="00D72B69"/>
    <w:rsid w:val="00D772EF"/>
    <w:rsid w:val="00E10D83"/>
    <w:rsid w:val="00E221F5"/>
    <w:rsid w:val="00E70E0A"/>
    <w:rsid w:val="00EB5B51"/>
    <w:rsid w:val="00EF087B"/>
    <w:rsid w:val="00F2309B"/>
    <w:rsid w:val="00F8420B"/>
    <w:rsid w:val="00FE2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31C79"/>
  <w15:chartTrackingRefBased/>
  <w15:docId w15:val="{4E8164BE-6BB9-4DF5-9C6D-61B7C1179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0E60"/>
    <w:pPr>
      <w:spacing w:after="0" w:line="240" w:lineRule="auto"/>
    </w:pPr>
    <w:rPr>
      <w:rFonts w:ascii="Calibri" w:eastAsia="Calibri" w:hAnsi="Calibri" w:cs="Times New Roman"/>
    </w:rPr>
  </w:style>
  <w:style w:type="table" w:styleId="TableGrid">
    <w:name w:val="Table Grid"/>
    <w:basedOn w:val="TableNormal"/>
    <w:uiPriority w:val="39"/>
    <w:rsid w:val="00B70E6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B70E60"/>
    <w:pPr>
      <w:spacing w:after="0" w:line="240" w:lineRule="auto"/>
      <w:ind w:left="1080"/>
    </w:pPr>
    <w:rPr>
      <w:rFonts w:ascii="Arial Armenian" w:eastAsia="Times New Roman" w:hAnsi="Arial Armenian" w:cs="Times New Roman"/>
      <w:sz w:val="20"/>
      <w:szCs w:val="24"/>
      <w:lang w:eastAsia="ru-RU"/>
    </w:rPr>
  </w:style>
  <w:style w:type="character" w:customStyle="1" w:styleId="BodyTextIndent2Char">
    <w:name w:val="Body Text Indent 2 Char"/>
    <w:basedOn w:val="DefaultParagraphFont"/>
    <w:link w:val="BodyTextIndent2"/>
    <w:rsid w:val="00B70E60"/>
    <w:rPr>
      <w:rFonts w:ascii="Arial Armenian" w:eastAsia="Times New Roman" w:hAnsi="Arial Armenian" w:cs="Times New Roman"/>
      <w:sz w:val="20"/>
      <w:szCs w:val="24"/>
      <w:lang w:val="en-US" w:eastAsia="ru-RU"/>
    </w:rPr>
  </w:style>
  <w:style w:type="character" w:styleId="CommentReference">
    <w:name w:val="annotation reference"/>
    <w:basedOn w:val="DefaultParagraphFont"/>
    <w:uiPriority w:val="99"/>
    <w:semiHidden/>
    <w:unhideWhenUsed/>
    <w:rsid w:val="00B70E60"/>
    <w:rPr>
      <w:sz w:val="16"/>
      <w:szCs w:val="16"/>
    </w:rPr>
  </w:style>
  <w:style w:type="paragraph" w:styleId="Header">
    <w:name w:val="header"/>
    <w:basedOn w:val="Normal"/>
    <w:link w:val="HeaderChar"/>
    <w:uiPriority w:val="99"/>
    <w:unhideWhenUsed/>
    <w:rsid w:val="00947E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EBB"/>
  </w:style>
  <w:style w:type="paragraph" w:styleId="Footer">
    <w:name w:val="footer"/>
    <w:basedOn w:val="Normal"/>
    <w:link w:val="FooterChar"/>
    <w:uiPriority w:val="99"/>
    <w:unhideWhenUsed/>
    <w:rsid w:val="00947E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EBB"/>
  </w:style>
  <w:style w:type="paragraph" w:styleId="NormalWeb">
    <w:name w:val="Normal (Web)"/>
    <w:basedOn w:val="Normal"/>
    <w:uiPriority w:val="99"/>
    <w:semiHidden/>
    <w:unhideWhenUsed/>
    <w:rsid w:val="005B2E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8E734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352172">
      <w:bodyDiv w:val="1"/>
      <w:marLeft w:val="0"/>
      <w:marRight w:val="0"/>
      <w:marTop w:val="0"/>
      <w:marBottom w:val="0"/>
      <w:divBdr>
        <w:top w:val="none" w:sz="0" w:space="0" w:color="auto"/>
        <w:left w:val="none" w:sz="0" w:space="0" w:color="auto"/>
        <w:bottom w:val="none" w:sz="0" w:space="0" w:color="auto"/>
        <w:right w:val="none" w:sz="0" w:space="0" w:color="auto"/>
      </w:divBdr>
      <w:divsChild>
        <w:div w:id="915699803">
          <w:marLeft w:val="0"/>
          <w:marRight w:val="0"/>
          <w:marTop w:val="0"/>
          <w:marBottom w:val="0"/>
          <w:divBdr>
            <w:top w:val="none" w:sz="0" w:space="0" w:color="auto"/>
            <w:left w:val="none" w:sz="0" w:space="0" w:color="auto"/>
            <w:bottom w:val="none" w:sz="0" w:space="0" w:color="auto"/>
            <w:right w:val="none" w:sz="0" w:space="0" w:color="auto"/>
          </w:divBdr>
        </w:div>
        <w:div w:id="1932734516">
          <w:marLeft w:val="0"/>
          <w:marRight w:val="0"/>
          <w:marTop w:val="0"/>
          <w:marBottom w:val="0"/>
          <w:divBdr>
            <w:top w:val="none" w:sz="0" w:space="0" w:color="auto"/>
            <w:left w:val="none" w:sz="0" w:space="0" w:color="auto"/>
            <w:bottom w:val="none" w:sz="0" w:space="0" w:color="auto"/>
            <w:right w:val="none" w:sz="0" w:space="0" w:color="auto"/>
          </w:divBdr>
        </w:div>
        <w:div w:id="1041907520">
          <w:marLeft w:val="0"/>
          <w:marRight w:val="0"/>
          <w:marTop w:val="0"/>
          <w:marBottom w:val="0"/>
          <w:divBdr>
            <w:top w:val="none" w:sz="0" w:space="0" w:color="auto"/>
            <w:left w:val="none" w:sz="0" w:space="0" w:color="auto"/>
            <w:bottom w:val="none" w:sz="0" w:space="0" w:color="auto"/>
            <w:right w:val="none" w:sz="0" w:space="0" w:color="auto"/>
          </w:divBdr>
        </w:div>
        <w:div w:id="556094016">
          <w:marLeft w:val="0"/>
          <w:marRight w:val="0"/>
          <w:marTop w:val="0"/>
          <w:marBottom w:val="0"/>
          <w:divBdr>
            <w:top w:val="none" w:sz="0" w:space="0" w:color="auto"/>
            <w:left w:val="none" w:sz="0" w:space="0" w:color="auto"/>
            <w:bottom w:val="none" w:sz="0" w:space="0" w:color="auto"/>
            <w:right w:val="none" w:sz="0" w:space="0" w:color="auto"/>
          </w:divBdr>
        </w:div>
      </w:divsChild>
    </w:div>
    <w:div w:id="88155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meniajobs@dexisonline.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AC2377CA0B9944BD7C5D46D01D8CA5" ma:contentTypeVersion="11" ma:contentTypeDescription="Create a new document." ma:contentTypeScope="" ma:versionID="68154584fd813d551d553514b596cdf8">
  <xsd:schema xmlns:xsd="http://www.w3.org/2001/XMLSchema" xmlns:xs="http://www.w3.org/2001/XMLSchema" xmlns:p="http://schemas.microsoft.com/office/2006/metadata/properties" xmlns:ns2="50c30bf6-1d42-484c-90d0-fe407cae0ff0" xmlns:ns3="7797ba86-f5ca-4b89-8066-fa8e0a0b898e" targetNamespace="http://schemas.microsoft.com/office/2006/metadata/properties" ma:root="true" ma:fieldsID="66d04a58fbe4d936dca2f6ff2c006e8d" ns2:_="" ns3:_="">
    <xsd:import namespace="50c30bf6-1d42-484c-90d0-fe407cae0ff0"/>
    <xsd:import namespace="7797ba86-f5ca-4b89-8066-fa8e0a0b8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30bf6-1d42-484c-90d0-fe407cae0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97ba86-f5ca-4b89-8066-fa8e0a0b89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2DB1EE-3785-431A-B707-6DB814274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30bf6-1d42-484c-90d0-fe407cae0ff0"/>
    <ds:schemaRef ds:uri="7797ba86-f5ca-4b89-8066-fa8e0a0b8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A208D3-C082-4012-AD8D-6C15BAE63892}">
  <ds:schemaRefs>
    <ds:schemaRef ds:uri="http://schemas.openxmlformats.org/officeDocument/2006/bibliography"/>
  </ds:schemaRefs>
</ds:datastoreItem>
</file>

<file path=customXml/itemProps3.xml><?xml version="1.0" encoding="utf-8"?>
<ds:datastoreItem xmlns:ds="http://schemas.openxmlformats.org/officeDocument/2006/customXml" ds:itemID="{DDD15B5D-92A0-49D6-B0F5-E2F0415DF886}">
  <ds:schemaRefs>
    <ds:schemaRef ds:uri="http://schemas.microsoft.com/sharepoint/v3/contenttype/forms"/>
  </ds:schemaRefs>
</ds:datastoreItem>
</file>

<file path=customXml/itemProps4.xml><?xml version="1.0" encoding="utf-8"?>
<ds:datastoreItem xmlns:ds="http://schemas.openxmlformats.org/officeDocument/2006/customXml" ds:itemID="{841802D5-FAFF-4259-9A36-DADC51F506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 Armenia</dc:creator>
  <cp:keywords/>
  <dc:description/>
  <cp:lastModifiedBy>Lilit Hovhannisyan</cp:lastModifiedBy>
  <cp:revision>6</cp:revision>
  <dcterms:created xsi:type="dcterms:W3CDTF">2021-11-17T13:32:00Z</dcterms:created>
  <dcterms:modified xsi:type="dcterms:W3CDTF">2021-11-18T07:29:00Z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0x010100DBAC2377CA0B9944BD7C5D46D01D8CA5</vt:lpwstr>
  </property>
</Properties>
</file>