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08EC2A" w14:textId="4095C4CB" w:rsidR="00846CD2" w:rsidRPr="00EA32EA" w:rsidRDefault="006E0D33" w:rsidP="00A02043">
      <w:pPr>
        <w:shd w:val="clear" w:color="auto" w:fill="FFFFFF"/>
        <w:spacing w:after="0" w:line="360" w:lineRule="auto"/>
        <w:jc w:val="center"/>
        <w:rPr>
          <w:rFonts w:ascii="Times New Roman" w:eastAsia="Times New Roman" w:hAnsi="Times New Roman" w:cs="Times New Roman"/>
          <w:b/>
          <w:sz w:val="24"/>
          <w:szCs w:val="24"/>
        </w:rPr>
      </w:pPr>
      <w:r w:rsidRPr="00EA32EA">
        <w:rPr>
          <w:rFonts w:ascii="Times New Roman" w:eastAsia="Times New Roman" w:hAnsi="Times New Roman" w:cs="Times New Roman"/>
          <w:b/>
          <w:sz w:val="24"/>
          <w:szCs w:val="24"/>
        </w:rPr>
        <w:t>TERMS OF REFERENCE</w:t>
      </w:r>
      <w:r w:rsidR="00846CD2" w:rsidRPr="00EA32EA">
        <w:rPr>
          <w:rFonts w:ascii="Times New Roman" w:eastAsia="Times New Roman" w:hAnsi="Times New Roman" w:cs="Times New Roman"/>
          <w:b/>
          <w:sz w:val="24"/>
          <w:szCs w:val="24"/>
        </w:rPr>
        <w:t xml:space="preserve"> </w:t>
      </w:r>
    </w:p>
    <w:p w14:paraId="095908D0" w14:textId="4CAB7158" w:rsidR="00846CD2" w:rsidRPr="00EA32EA" w:rsidRDefault="006D54B2" w:rsidP="00A02043">
      <w:pPr>
        <w:shd w:val="clear" w:color="auto" w:fill="FFFFFF"/>
        <w:spacing w:after="0" w:line="360" w:lineRule="auto"/>
        <w:jc w:val="center"/>
        <w:rPr>
          <w:rFonts w:ascii="Times New Roman" w:eastAsia="Times New Roman" w:hAnsi="Times New Roman" w:cs="Times New Roman"/>
          <w:b/>
          <w:sz w:val="24"/>
          <w:szCs w:val="24"/>
        </w:rPr>
      </w:pPr>
      <w:r w:rsidRPr="00EA32EA">
        <w:rPr>
          <w:rFonts w:ascii="Times New Roman" w:eastAsia="Times New Roman" w:hAnsi="Times New Roman" w:cs="Times New Roman"/>
          <w:b/>
          <w:sz w:val="24"/>
          <w:szCs w:val="24"/>
        </w:rPr>
        <w:t>PROJECT COORDINATOR</w:t>
      </w:r>
    </w:p>
    <w:p w14:paraId="37B3C949" w14:textId="77777777" w:rsidR="00746A18" w:rsidRPr="00746A18" w:rsidRDefault="00846CD2" w:rsidP="00A02043">
      <w:pPr>
        <w:shd w:val="clear" w:color="auto" w:fill="FFFFFF"/>
        <w:spacing w:after="0" w:line="360" w:lineRule="auto"/>
        <w:jc w:val="center"/>
        <w:rPr>
          <w:rFonts w:ascii="Times New Roman" w:eastAsia="Times New Roman" w:hAnsi="Times New Roman" w:cs="Times New Roman"/>
          <w:b/>
          <w:sz w:val="24"/>
          <w:szCs w:val="24"/>
        </w:rPr>
      </w:pPr>
      <w:r w:rsidRPr="00EA32EA">
        <w:rPr>
          <w:rFonts w:ascii="Times New Roman" w:eastAsia="Times New Roman" w:hAnsi="Times New Roman" w:cs="Times New Roman"/>
          <w:b/>
          <w:sz w:val="24"/>
          <w:szCs w:val="24"/>
        </w:rPr>
        <w:t>FOR</w:t>
      </w:r>
    </w:p>
    <w:p w14:paraId="073DD86E" w14:textId="77777777" w:rsidR="0040178B" w:rsidRPr="00EA32EA" w:rsidRDefault="00746A18" w:rsidP="00A02043">
      <w:pPr>
        <w:shd w:val="clear" w:color="auto" w:fill="FFFFFF"/>
        <w:spacing w:after="0" w:line="360" w:lineRule="auto"/>
        <w:jc w:val="center"/>
        <w:rPr>
          <w:rFonts w:ascii="Times New Roman" w:eastAsia="Times New Roman" w:hAnsi="Times New Roman" w:cs="Times New Roman"/>
          <w:b/>
          <w:sz w:val="24"/>
          <w:szCs w:val="24"/>
        </w:rPr>
      </w:pPr>
      <w:r w:rsidRPr="00746A18">
        <w:rPr>
          <w:rFonts w:ascii="Times New Roman" w:eastAsia="Times New Roman" w:hAnsi="Times New Roman" w:cs="Times New Roman"/>
          <w:b/>
          <w:sz w:val="24"/>
          <w:szCs w:val="24"/>
        </w:rPr>
        <w:t>LOCAL ECONOMY AND INFRASTRUCTURE DEVELOPMENT PROJECT</w:t>
      </w:r>
    </w:p>
    <w:p w14:paraId="6AA49E71" w14:textId="77777777" w:rsidR="0040178B" w:rsidRPr="00EA32EA" w:rsidRDefault="0040178B" w:rsidP="00A02043">
      <w:pPr>
        <w:pStyle w:val="Heading1"/>
        <w:numPr>
          <w:ilvl w:val="0"/>
          <w:numId w:val="0"/>
        </w:numPr>
        <w:tabs>
          <w:tab w:val="left" w:pos="720"/>
        </w:tabs>
        <w:jc w:val="center"/>
        <w:rPr>
          <w:b/>
          <w:bCs/>
          <w:i/>
        </w:rPr>
      </w:pPr>
      <w:bookmarkStart w:id="0" w:name="_Toc266797250"/>
      <w:bookmarkStart w:id="1" w:name="_Toc266797058"/>
    </w:p>
    <w:p w14:paraId="485F54E1" w14:textId="77777777" w:rsidR="0040178B" w:rsidRPr="00EA32EA" w:rsidRDefault="0019416E" w:rsidP="00516A9E">
      <w:pPr>
        <w:pStyle w:val="Heading1"/>
        <w:numPr>
          <w:ilvl w:val="0"/>
          <w:numId w:val="0"/>
        </w:numPr>
        <w:tabs>
          <w:tab w:val="left" w:pos="720"/>
        </w:tabs>
        <w:rPr>
          <w:b/>
          <w:bCs/>
          <w:i/>
        </w:rPr>
      </w:pPr>
      <w:r>
        <w:rPr>
          <w:b/>
          <w:bCs/>
          <w:i/>
        </w:rPr>
        <w:t xml:space="preserve">        </w:t>
      </w:r>
      <w:r w:rsidR="0040178B" w:rsidRPr="00EA32EA">
        <w:rPr>
          <w:b/>
          <w:bCs/>
          <w:i/>
        </w:rPr>
        <w:t>Background</w:t>
      </w:r>
      <w:bookmarkEnd w:id="0"/>
      <w:bookmarkEnd w:id="1"/>
    </w:p>
    <w:p w14:paraId="0C4810EF" w14:textId="77777777" w:rsidR="003335D7" w:rsidRDefault="003335D7" w:rsidP="00A64D67">
      <w:pPr>
        <w:pStyle w:val="Heading1"/>
        <w:numPr>
          <w:ilvl w:val="0"/>
          <w:numId w:val="0"/>
        </w:numPr>
        <w:tabs>
          <w:tab w:val="left" w:pos="720"/>
        </w:tabs>
        <w:ind w:left="432" w:hanging="432"/>
        <w:rPr>
          <w:rFonts w:eastAsiaTheme="minorHAnsi"/>
        </w:rPr>
      </w:pPr>
    </w:p>
    <w:p w14:paraId="50F1DAEB" w14:textId="2C339D81" w:rsidR="007A65B6" w:rsidRPr="00DA74FC" w:rsidRDefault="007A65B6" w:rsidP="00DA74FC">
      <w:pPr>
        <w:pStyle w:val="Heading1"/>
        <w:numPr>
          <w:ilvl w:val="0"/>
          <w:numId w:val="0"/>
        </w:numPr>
        <w:tabs>
          <w:tab w:val="left" w:pos="720"/>
        </w:tabs>
        <w:ind w:left="432" w:hanging="432"/>
        <w:rPr>
          <w:rFonts w:eastAsiaTheme="minorHAnsi"/>
        </w:rPr>
      </w:pPr>
      <w:r>
        <w:rPr>
          <w:rFonts w:eastAsiaTheme="minorHAnsi"/>
        </w:rPr>
        <w:t>The Local Economy and Infrastructure</w:t>
      </w:r>
      <w:r w:rsidR="00516A9E">
        <w:rPr>
          <w:rFonts w:eastAsiaTheme="minorHAnsi"/>
        </w:rPr>
        <w:t xml:space="preserve"> </w:t>
      </w:r>
      <w:r w:rsidRPr="007A65B6">
        <w:rPr>
          <w:rFonts w:eastAsiaTheme="minorHAnsi"/>
        </w:rPr>
        <w:t xml:space="preserve">Development (LEID) Project </w:t>
      </w:r>
      <w:r w:rsidR="005771AB" w:rsidRPr="5BF7BC29">
        <w:rPr>
          <w:rFonts w:eastAsiaTheme="minorEastAsia"/>
        </w:rPr>
        <w:t xml:space="preserve">is a World Bank (WB) loan being coordinated and monitored by the Ministry of Economy (MoE) and its Tourism Committee (TC) and implemented by the Armenia Territorial Development Fund (ATDF). </w:t>
      </w:r>
      <w:r w:rsidR="005771AB">
        <w:t xml:space="preserve">High level oversight of the Project is carried out by a Project Steering Committee (PSC), chaired by Deputy Prime Minister. </w:t>
      </w:r>
      <w:r w:rsidR="005771AB" w:rsidRPr="5BF7BC29">
        <w:rPr>
          <w:rFonts w:eastAsiaTheme="minorEastAsia"/>
        </w:rPr>
        <w:t>The LEIDP development</w:t>
      </w:r>
      <w:r w:rsidRPr="5BF7BC29">
        <w:rPr>
          <w:rFonts w:eastAsiaTheme="minorEastAsia"/>
        </w:rPr>
        <w:t xml:space="preserve"> objective is to</w:t>
      </w:r>
      <w:r w:rsidR="00516A9E" w:rsidRPr="5BF7BC29">
        <w:rPr>
          <w:rFonts w:eastAsiaTheme="minorEastAsia"/>
        </w:rPr>
        <w:t xml:space="preserve"> </w:t>
      </w:r>
      <w:r w:rsidRPr="5BF7BC29">
        <w:rPr>
          <w:rFonts w:eastAsiaTheme="minorEastAsia"/>
        </w:rPr>
        <w:t>improve</w:t>
      </w:r>
      <w:r w:rsidR="005771AB">
        <w:rPr>
          <w:rFonts w:eastAsiaTheme="minorHAnsi"/>
        </w:rPr>
        <w:t xml:space="preserve"> </w:t>
      </w:r>
      <w:r w:rsidR="003F0056" w:rsidRPr="00A951A1">
        <w:rPr>
          <w:rFonts w:eastAsiaTheme="minorHAnsi"/>
        </w:rPr>
        <w:t>i</w:t>
      </w:r>
      <w:r w:rsidRPr="00A951A1">
        <w:rPr>
          <w:rFonts w:eastAsiaTheme="minorHAnsi"/>
        </w:rPr>
        <w:t>nfrastructure</w:t>
      </w:r>
      <w:r>
        <w:rPr>
          <w:rFonts w:eastAsiaTheme="minorHAnsi"/>
        </w:rPr>
        <w:t xml:space="preserve"> services and </w:t>
      </w:r>
      <w:r w:rsidRPr="007A65B6">
        <w:rPr>
          <w:rFonts w:eastAsiaTheme="minorHAnsi"/>
        </w:rPr>
        <w:t>institutional capacity for increased tourism contribution to local economy</w:t>
      </w:r>
      <w:r>
        <w:rPr>
          <w:rFonts w:eastAsiaTheme="minorHAnsi"/>
        </w:rPr>
        <w:t xml:space="preserve"> in</w:t>
      </w:r>
      <w:r w:rsidR="00DA74FC">
        <w:rPr>
          <w:rFonts w:eastAsiaTheme="minorHAnsi"/>
        </w:rPr>
        <w:t xml:space="preserve"> </w:t>
      </w:r>
      <w:r w:rsidRPr="00152A01">
        <w:t>selected regions of Armenia.</w:t>
      </w:r>
      <w:r w:rsidR="00E70D99" w:rsidRPr="00E531FA">
        <w:t xml:space="preserve"> </w:t>
      </w:r>
      <w:r w:rsidR="00EE4A07">
        <w:t>Currently, t</w:t>
      </w:r>
      <w:r w:rsidRPr="00A951A1">
        <w:t>he</w:t>
      </w:r>
      <w:r w:rsidRPr="00152A01">
        <w:t xml:space="preserve"> Project activities are expected</w:t>
      </w:r>
      <w:r w:rsidR="00E70D99" w:rsidRPr="00152A01">
        <w:t xml:space="preserve"> </w:t>
      </w:r>
      <w:r w:rsidRPr="00152A01">
        <w:t>to benefit the residents,</w:t>
      </w:r>
      <w:r w:rsidR="00DB7432" w:rsidRPr="00E531FA">
        <w:t xml:space="preserve"> </w:t>
      </w:r>
      <w:r w:rsidRPr="00E531FA">
        <w:t>tourists</w:t>
      </w:r>
      <w:r w:rsidR="00DB7432" w:rsidRPr="00E531FA">
        <w:t xml:space="preserve"> </w:t>
      </w:r>
      <w:r w:rsidR="00E70D99" w:rsidRPr="00152A01">
        <w:t xml:space="preserve">and enterprises </w:t>
      </w:r>
      <w:r w:rsidRPr="00152A01">
        <w:t xml:space="preserve">in </w:t>
      </w:r>
      <w:r w:rsidR="00F96652" w:rsidRPr="00A951A1">
        <w:t>six</w:t>
      </w:r>
      <w:r w:rsidR="00E70D99" w:rsidRPr="00152A01">
        <w:t xml:space="preserve"> </w:t>
      </w:r>
      <w:proofErr w:type="spellStart"/>
      <w:r w:rsidR="00E70D99">
        <w:t>marzes</w:t>
      </w:r>
      <w:proofErr w:type="spellEnd"/>
      <w:r w:rsidR="00E70D99">
        <w:t xml:space="preserve"> of Armenia </w:t>
      </w:r>
      <w:r w:rsidR="00E70D99" w:rsidRPr="00E70D99">
        <w:t>(Ararat, Kotayk, Lori,</w:t>
      </w:r>
      <w:r w:rsidR="003335D7">
        <w:t xml:space="preserve"> </w:t>
      </w:r>
      <w:proofErr w:type="spellStart"/>
      <w:r w:rsidR="003335D7">
        <w:t>Shirak</w:t>
      </w:r>
      <w:proofErr w:type="spellEnd"/>
      <w:r w:rsidR="003335D7">
        <w:t>,</w:t>
      </w:r>
      <w:r w:rsidR="00E70D99" w:rsidRPr="00E70D99">
        <w:t xml:space="preserve"> Syunik and </w:t>
      </w:r>
      <w:proofErr w:type="spellStart"/>
      <w:r w:rsidR="00E70D99" w:rsidRPr="00E70D99">
        <w:t>Vayots</w:t>
      </w:r>
      <w:proofErr w:type="spellEnd"/>
      <w:r w:rsidR="00E70D99" w:rsidRPr="00E70D99">
        <w:t xml:space="preserve"> </w:t>
      </w:r>
      <w:proofErr w:type="spellStart"/>
      <w:r w:rsidR="00E70D99" w:rsidRPr="00E70D99">
        <w:t>Dzor</w:t>
      </w:r>
      <w:proofErr w:type="spellEnd"/>
      <w:r w:rsidR="00E70D99" w:rsidRPr="00E70D99">
        <w:t>). Residents, tourists and enterprises are expected to receive improved access to, and quality of, public infrastructure; increased volume of private sector investment in the region; and increased small and micro enterprises in renovated cultural heritage sites and cities. The Government will benefit from increased overall tourism spending and satisfaction, job creation, improved institutional capacity of selected agencies, and improved capacity to operate and maintain assets.</w:t>
      </w:r>
    </w:p>
    <w:p w14:paraId="69684FCC" w14:textId="77777777" w:rsidR="00F03ED4" w:rsidRDefault="00F03ED4" w:rsidP="00A64D67">
      <w:pPr>
        <w:pStyle w:val="Heading1"/>
        <w:numPr>
          <w:ilvl w:val="0"/>
          <w:numId w:val="0"/>
        </w:numPr>
        <w:tabs>
          <w:tab w:val="left" w:pos="720"/>
        </w:tabs>
        <w:ind w:left="432"/>
        <w:rPr>
          <w:rFonts w:eastAsiaTheme="minorHAnsi"/>
        </w:rPr>
      </w:pPr>
    </w:p>
    <w:p w14:paraId="61CA2A8F" w14:textId="77777777" w:rsidR="00746A18" w:rsidRPr="00211726" w:rsidRDefault="00746A18" w:rsidP="0019416E">
      <w:pPr>
        <w:pStyle w:val="Heading1"/>
        <w:numPr>
          <w:ilvl w:val="0"/>
          <w:numId w:val="0"/>
        </w:numPr>
        <w:tabs>
          <w:tab w:val="left" w:pos="720"/>
        </w:tabs>
        <w:ind w:left="432"/>
        <w:rPr>
          <w:b/>
          <w:bCs/>
          <w:i/>
        </w:rPr>
      </w:pPr>
      <w:r w:rsidRPr="00211726">
        <w:rPr>
          <w:b/>
          <w:bCs/>
          <w:i/>
        </w:rPr>
        <w:t>Scope of Services</w:t>
      </w:r>
    </w:p>
    <w:p w14:paraId="23CFADE8" w14:textId="77777777" w:rsidR="00746A18" w:rsidRDefault="00746A18" w:rsidP="00A64D67">
      <w:pPr>
        <w:pStyle w:val="Heading1"/>
        <w:numPr>
          <w:ilvl w:val="0"/>
          <w:numId w:val="0"/>
        </w:numPr>
        <w:tabs>
          <w:tab w:val="left" w:pos="720"/>
        </w:tabs>
        <w:rPr>
          <w:bCs/>
        </w:rPr>
      </w:pPr>
    </w:p>
    <w:p w14:paraId="714F5DB8" w14:textId="759C46B8" w:rsidR="00641677" w:rsidRPr="00E531FA" w:rsidRDefault="00641677" w:rsidP="00A64D67">
      <w:pPr>
        <w:shd w:val="clear" w:color="auto" w:fill="FFFFFF"/>
        <w:spacing w:after="0" w:line="300" w:lineRule="atLeast"/>
        <w:jc w:val="both"/>
        <w:rPr>
          <w:rFonts w:ascii="Times New Roman" w:hAnsi="Times New Roman"/>
          <w:i/>
          <w:sz w:val="24"/>
        </w:rPr>
      </w:pPr>
      <w:r w:rsidRPr="00EA32EA">
        <w:rPr>
          <w:rFonts w:ascii="Times New Roman" w:hAnsi="Times New Roman" w:cs="Times New Roman"/>
          <w:sz w:val="24"/>
          <w:szCs w:val="24"/>
        </w:rPr>
        <w:t xml:space="preserve">The Project </w:t>
      </w:r>
      <w:r w:rsidR="00C409DA" w:rsidRPr="00EA32EA">
        <w:rPr>
          <w:rFonts w:ascii="Times New Roman" w:hAnsi="Times New Roman" w:cs="Times New Roman"/>
          <w:sz w:val="24"/>
          <w:szCs w:val="24"/>
        </w:rPr>
        <w:t>Coordinator</w:t>
      </w:r>
      <w:r w:rsidRPr="00EA32EA">
        <w:rPr>
          <w:rFonts w:ascii="Times New Roman" w:hAnsi="Times New Roman" w:cs="Times New Roman"/>
          <w:sz w:val="24"/>
          <w:szCs w:val="24"/>
        </w:rPr>
        <w:t xml:space="preserve"> (P</w:t>
      </w:r>
      <w:r w:rsidR="00C409DA" w:rsidRPr="00EA32EA">
        <w:rPr>
          <w:rFonts w:ascii="Times New Roman" w:hAnsi="Times New Roman" w:cs="Times New Roman"/>
          <w:sz w:val="24"/>
          <w:szCs w:val="24"/>
        </w:rPr>
        <w:t>C</w:t>
      </w:r>
      <w:r w:rsidRPr="00EA32EA">
        <w:rPr>
          <w:rFonts w:ascii="Times New Roman" w:hAnsi="Times New Roman" w:cs="Times New Roman"/>
          <w:sz w:val="24"/>
          <w:szCs w:val="24"/>
        </w:rPr>
        <w:t>) has t</w:t>
      </w:r>
      <w:r w:rsidR="00EA32EA">
        <w:rPr>
          <w:rFonts w:ascii="Times New Roman" w:hAnsi="Times New Roman" w:cs="Times New Roman"/>
          <w:sz w:val="24"/>
          <w:szCs w:val="24"/>
        </w:rPr>
        <w:t xml:space="preserve">he responsibility to ensure </w:t>
      </w:r>
      <w:r w:rsidRPr="00EA32EA">
        <w:rPr>
          <w:rFonts w:ascii="Times New Roman" w:hAnsi="Times New Roman" w:cs="Times New Roman"/>
          <w:sz w:val="24"/>
          <w:szCs w:val="24"/>
        </w:rPr>
        <w:t>effective and efficient day</w:t>
      </w:r>
      <w:r w:rsidR="001B3E89">
        <w:rPr>
          <w:rFonts w:ascii="Times New Roman" w:hAnsi="Times New Roman" w:cs="Times New Roman"/>
          <w:sz w:val="24"/>
          <w:szCs w:val="24"/>
        </w:rPr>
        <w:t>-</w:t>
      </w:r>
      <w:r w:rsidRPr="00EA32EA">
        <w:rPr>
          <w:rFonts w:ascii="Times New Roman" w:hAnsi="Times New Roman" w:cs="Times New Roman"/>
          <w:sz w:val="24"/>
          <w:szCs w:val="24"/>
        </w:rPr>
        <w:t>to</w:t>
      </w:r>
      <w:r w:rsidR="001B3E89">
        <w:rPr>
          <w:rFonts w:ascii="Times New Roman" w:hAnsi="Times New Roman" w:cs="Times New Roman"/>
          <w:sz w:val="24"/>
          <w:szCs w:val="24"/>
        </w:rPr>
        <w:t>-</w:t>
      </w:r>
      <w:r w:rsidRPr="00EA32EA">
        <w:rPr>
          <w:rFonts w:ascii="Times New Roman" w:hAnsi="Times New Roman" w:cs="Times New Roman"/>
          <w:sz w:val="24"/>
          <w:szCs w:val="24"/>
        </w:rPr>
        <w:t xml:space="preserve">day </w:t>
      </w:r>
      <w:r w:rsidR="00E34C9A" w:rsidRPr="00EA32EA">
        <w:rPr>
          <w:rFonts w:ascii="Times New Roman" w:hAnsi="Times New Roman" w:cs="Times New Roman"/>
          <w:sz w:val="24"/>
          <w:szCs w:val="24"/>
        </w:rPr>
        <w:t xml:space="preserve">technical </w:t>
      </w:r>
      <w:r w:rsidR="00516A9E">
        <w:rPr>
          <w:rFonts w:ascii="Times New Roman" w:hAnsi="Times New Roman" w:cs="Times New Roman"/>
          <w:sz w:val="24"/>
          <w:szCs w:val="24"/>
        </w:rPr>
        <w:t xml:space="preserve"> </w:t>
      </w:r>
      <w:r w:rsidR="00B70BEA">
        <w:rPr>
          <w:rFonts w:ascii="Times New Roman" w:hAnsi="Times New Roman" w:cs="Times New Roman"/>
          <w:sz w:val="24"/>
          <w:szCs w:val="24"/>
        </w:rPr>
        <w:t>and operational</w:t>
      </w:r>
      <w:r w:rsidR="00516A9E">
        <w:rPr>
          <w:rFonts w:ascii="Times New Roman" w:hAnsi="Times New Roman" w:cs="Times New Roman"/>
          <w:sz w:val="24"/>
          <w:szCs w:val="24"/>
        </w:rPr>
        <w:t xml:space="preserve"> </w:t>
      </w:r>
      <w:r w:rsidR="00830328" w:rsidRPr="00EA32EA">
        <w:rPr>
          <w:rFonts w:ascii="Times New Roman" w:hAnsi="Times New Roman" w:cs="Times New Roman"/>
          <w:sz w:val="24"/>
          <w:szCs w:val="24"/>
        </w:rPr>
        <w:t xml:space="preserve">coordination </w:t>
      </w:r>
      <w:r w:rsidRPr="00EA32EA">
        <w:rPr>
          <w:rFonts w:ascii="Times New Roman" w:hAnsi="Times New Roman" w:cs="Times New Roman"/>
          <w:sz w:val="24"/>
          <w:szCs w:val="24"/>
        </w:rPr>
        <w:t xml:space="preserve">of </w:t>
      </w:r>
      <w:r w:rsidR="006D54B2" w:rsidRPr="001E7568">
        <w:rPr>
          <w:rFonts w:ascii="Times New Roman" w:hAnsi="Times New Roman" w:cs="Times New Roman"/>
          <w:sz w:val="24"/>
          <w:szCs w:val="24"/>
        </w:rPr>
        <w:t>ATDF</w:t>
      </w:r>
      <w:r w:rsidR="00F457AD">
        <w:rPr>
          <w:rFonts w:ascii="Times New Roman" w:hAnsi="Times New Roman" w:cs="Times New Roman"/>
          <w:sz w:val="24"/>
          <w:szCs w:val="24"/>
        </w:rPr>
        <w:t>’s</w:t>
      </w:r>
      <w:r w:rsidR="006D54B2" w:rsidRPr="00EA32EA">
        <w:rPr>
          <w:rFonts w:ascii="Times New Roman" w:hAnsi="Times New Roman" w:cs="Times New Roman"/>
          <w:sz w:val="24"/>
          <w:szCs w:val="24"/>
        </w:rPr>
        <w:t xml:space="preserve"> activities</w:t>
      </w:r>
      <w:r w:rsidR="00B207E5" w:rsidRPr="00EA32EA">
        <w:rPr>
          <w:rFonts w:ascii="Times New Roman" w:hAnsi="Times New Roman" w:cs="Times New Roman"/>
          <w:sz w:val="24"/>
          <w:szCs w:val="24"/>
        </w:rPr>
        <w:t xml:space="preserve"> </w:t>
      </w:r>
      <w:r w:rsidR="00C409DA" w:rsidRPr="00EA32EA">
        <w:rPr>
          <w:rFonts w:ascii="Times New Roman" w:hAnsi="Times New Roman" w:cs="Times New Roman"/>
          <w:sz w:val="24"/>
          <w:szCs w:val="24"/>
        </w:rPr>
        <w:t xml:space="preserve">within the </w:t>
      </w:r>
      <w:r w:rsidR="00B207E5" w:rsidRPr="00EA32EA">
        <w:rPr>
          <w:rFonts w:ascii="Times New Roman" w:hAnsi="Times New Roman" w:cs="Times New Roman"/>
          <w:sz w:val="24"/>
          <w:szCs w:val="24"/>
        </w:rPr>
        <w:t>scope of preparation</w:t>
      </w:r>
      <w:r w:rsidR="00F457AD">
        <w:rPr>
          <w:rFonts w:ascii="Times New Roman" w:hAnsi="Times New Roman" w:cs="Times New Roman"/>
          <w:sz w:val="24"/>
          <w:szCs w:val="24"/>
        </w:rPr>
        <w:t xml:space="preserve"> of </w:t>
      </w:r>
      <w:r w:rsidR="00146DAE" w:rsidRPr="001E7568">
        <w:rPr>
          <w:rFonts w:ascii="Times New Roman" w:hAnsi="Times New Roman" w:cs="Times New Roman"/>
          <w:sz w:val="24"/>
          <w:szCs w:val="24"/>
        </w:rPr>
        <w:t xml:space="preserve">LEID </w:t>
      </w:r>
      <w:r w:rsidR="00F457AD">
        <w:rPr>
          <w:rFonts w:ascii="Times New Roman" w:hAnsi="Times New Roman" w:cs="Times New Roman"/>
          <w:sz w:val="24"/>
          <w:szCs w:val="24"/>
        </w:rPr>
        <w:t>sub-</w:t>
      </w:r>
      <w:r w:rsidR="006D54B2" w:rsidRPr="001E7568">
        <w:rPr>
          <w:rFonts w:ascii="Times New Roman" w:hAnsi="Times New Roman" w:cs="Times New Roman"/>
          <w:sz w:val="24"/>
          <w:szCs w:val="24"/>
        </w:rPr>
        <w:t>project</w:t>
      </w:r>
      <w:r w:rsidR="00F457AD">
        <w:rPr>
          <w:rFonts w:ascii="Times New Roman" w:hAnsi="Times New Roman" w:cs="Times New Roman"/>
          <w:sz w:val="24"/>
          <w:szCs w:val="24"/>
        </w:rPr>
        <w:t>s</w:t>
      </w:r>
      <w:r w:rsidR="000E2589" w:rsidRPr="001E7568">
        <w:rPr>
          <w:rFonts w:ascii="Times New Roman" w:hAnsi="Times New Roman" w:cs="Times New Roman"/>
          <w:sz w:val="24"/>
          <w:szCs w:val="24"/>
        </w:rPr>
        <w:t xml:space="preserve">, </w:t>
      </w:r>
      <w:r w:rsidR="00890C36">
        <w:rPr>
          <w:rFonts w:ascii="Times New Roman" w:hAnsi="Times New Roman" w:cs="Times New Roman"/>
          <w:sz w:val="24"/>
          <w:szCs w:val="24"/>
        </w:rPr>
        <w:t xml:space="preserve">including: (i) </w:t>
      </w:r>
      <w:r w:rsidR="00415199">
        <w:rPr>
          <w:rFonts w:ascii="Times New Roman" w:hAnsi="Times New Roman" w:cs="Times New Roman"/>
          <w:sz w:val="24"/>
          <w:szCs w:val="24"/>
        </w:rPr>
        <w:t xml:space="preserve">coordinating the </w:t>
      </w:r>
      <w:r w:rsidR="004B3C7A" w:rsidRPr="00EA32EA">
        <w:rPr>
          <w:rFonts w:ascii="Times New Roman" w:hAnsi="Times New Roman" w:cs="Times New Roman"/>
          <w:sz w:val="24"/>
          <w:szCs w:val="24"/>
        </w:rPr>
        <w:t xml:space="preserve">review of </w:t>
      </w:r>
      <w:r w:rsidR="00F457AD">
        <w:rPr>
          <w:rFonts w:ascii="Times New Roman" w:hAnsi="Times New Roman" w:cs="Times New Roman"/>
          <w:sz w:val="24"/>
          <w:szCs w:val="24"/>
        </w:rPr>
        <w:t xml:space="preserve">technical documentation </w:t>
      </w:r>
      <w:r w:rsidR="00890C36">
        <w:rPr>
          <w:rFonts w:ascii="Times New Roman" w:hAnsi="Times New Roman" w:cs="Times New Roman"/>
          <w:sz w:val="24"/>
          <w:szCs w:val="24"/>
        </w:rPr>
        <w:t>(</w:t>
      </w:r>
      <w:r w:rsidR="006E0D33" w:rsidRPr="00EA32EA">
        <w:rPr>
          <w:rFonts w:ascii="Times New Roman" w:hAnsi="Times New Roman" w:cs="Times New Roman"/>
          <w:sz w:val="24"/>
          <w:szCs w:val="24"/>
        </w:rPr>
        <w:t>feasibility studies</w:t>
      </w:r>
      <w:r w:rsidR="004B3C7A" w:rsidRPr="00EA32EA">
        <w:rPr>
          <w:rFonts w:ascii="Times New Roman" w:hAnsi="Times New Roman" w:cs="Times New Roman"/>
          <w:sz w:val="24"/>
          <w:szCs w:val="24"/>
        </w:rPr>
        <w:t xml:space="preserve"> and </w:t>
      </w:r>
      <w:r w:rsidR="00830328" w:rsidRPr="00EA32EA">
        <w:rPr>
          <w:rFonts w:ascii="Times New Roman" w:hAnsi="Times New Roman" w:cs="Times New Roman"/>
          <w:sz w:val="24"/>
          <w:szCs w:val="24"/>
        </w:rPr>
        <w:t xml:space="preserve">architectural-engineering </w:t>
      </w:r>
      <w:r w:rsidRPr="00EA32EA">
        <w:rPr>
          <w:rFonts w:ascii="Times New Roman" w:hAnsi="Times New Roman" w:cs="Times New Roman"/>
          <w:sz w:val="24"/>
          <w:szCs w:val="24"/>
        </w:rPr>
        <w:t>designs</w:t>
      </w:r>
      <w:r w:rsidR="000E2589" w:rsidRPr="00EA32EA">
        <w:rPr>
          <w:rFonts w:ascii="Times New Roman" w:hAnsi="Times New Roman" w:cs="Times New Roman"/>
          <w:sz w:val="24"/>
          <w:szCs w:val="24"/>
        </w:rPr>
        <w:t xml:space="preserve">, </w:t>
      </w:r>
      <w:r w:rsidR="00890C36">
        <w:rPr>
          <w:rFonts w:ascii="Times New Roman" w:hAnsi="Times New Roman" w:cs="Times New Roman"/>
          <w:sz w:val="24"/>
          <w:szCs w:val="24"/>
        </w:rPr>
        <w:t>etc.)</w:t>
      </w:r>
      <w:r w:rsidR="000E2589" w:rsidRPr="001E7568">
        <w:rPr>
          <w:rFonts w:ascii="Times New Roman" w:hAnsi="Times New Roman" w:cs="Times New Roman"/>
          <w:sz w:val="24"/>
          <w:szCs w:val="24"/>
        </w:rPr>
        <w:t>,</w:t>
      </w:r>
      <w:r w:rsidR="00890C36">
        <w:rPr>
          <w:rFonts w:ascii="Times New Roman" w:hAnsi="Times New Roman" w:cs="Times New Roman"/>
          <w:sz w:val="24"/>
          <w:szCs w:val="24"/>
        </w:rPr>
        <w:t xml:space="preserve"> (ii)</w:t>
      </w:r>
      <w:r w:rsidR="000E2589" w:rsidRPr="001E7568">
        <w:rPr>
          <w:rFonts w:ascii="Times New Roman" w:hAnsi="Times New Roman" w:cs="Times New Roman"/>
          <w:sz w:val="24"/>
          <w:szCs w:val="24"/>
        </w:rPr>
        <w:t xml:space="preserve"> </w:t>
      </w:r>
      <w:r w:rsidR="00146DAE" w:rsidRPr="001E7568">
        <w:rPr>
          <w:rFonts w:ascii="Times New Roman" w:hAnsi="Times New Roman" w:cs="Times New Roman"/>
          <w:sz w:val="24"/>
          <w:szCs w:val="24"/>
        </w:rPr>
        <w:t>prepa</w:t>
      </w:r>
      <w:r w:rsidR="00890C36">
        <w:rPr>
          <w:rFonts w:ascii="Times New Roman" w:hAnsi="Times New Roman" w:cs="Times New Roman"/>
          <w:sz w:val="24"/>
          <w:szCs w:val="24"/>
        </w:rPr>
        <w:t>ring</w:t>
      </w:r>
      <w:r w:rsidR="00146DAE" w:rsidRPr="001E7568">
        <w:rPr>
          <w:rFonts w:ascii="Times New Roman" w:hAnsi="Times New Roman" w:cs="Times New Roman"/>
          <w:sz w:val="24"/>
          <w:szCs w:val="24"/>
        </w:rPr>
        <w:t xml:space="preserve"> preliminary and final subproject appraisal reports, </w:t>
      </w:r>
      <w:r w:rsidR="000E2589" w:rsidRPr="00EA32EA">
        <w:rPr>
          <w:rFonts w:ascii="Times New Roman" w:hAnsi="Times New Roman" w:cs="Times New Roman"/>
          <w:sz w:val="24"/>
          <w:szCs w:val="24"/>
        </w:rPr>
        <w:t>as well as</w:t>
      </w:r>
      <w:r w:rsidR="00B207E5" w:rsidRPr="00EA32EA">
        <w:rPr>
          <w:rFonts w:ascii="Times New Roman" w:hAnsi="Times New Roman" w:cs="Times New Roman"/>
          <w:sz w:val="24"/>
          <w:szCs w:val="24"/>
        </w:rPr>
        <w:t xml:space="preserve"> </w:t>
      </w:r>
      <w:r w:rsidR="00890C36">
        <w:rPr>
          <w:rFonts w:ascii="Times New Roman" w:hAnsi="Times New Roman" w:cs="Times New Roman"/>
          <w:sz w:val="24"/>
          <w:szCs w:val="24"/>
        </w:rPr>
        <w:t xml:space="preserve">(iii) </w:t>
      </w:r>
      <w:r w:rsidR="00146DAE" w:rsidRPr="001E7568">
        <w:rPr>
          <w:rFonts w:ascii="Times New Roman" w:hAnsi="Times New Roman" w:cs="Times New Roman"/>
          <w:sz w:val="24"/>
          <w:szCs w:val="24"/>
        </w:rPr>
        <w:t xml:space="preserve">coordination </w:t>
      </w:r>
      <w:r w:rsidR="00B207E5" w:rsidRPr="001E7568">
        <w:rPr>
          <w:rFonts w:ascii="Times New Roman" w:hAnsi="Times New Roman" w:cs="Times New Roman"/>
          <w:sz w:val="24"/>
          <w:szCs w:val="24"/>
        </w:rPr>
        <w:t xml:space="preserve"> and </w:t>
      </w:r>
      <w:r w:rsidR="00890C36">
        <w:rPr>
          <w:rFonts w:ascii="Times New Roman" w:hAnsi="Times New Roman" w:cs="Times New Roman"/>
          <w:sz w:val="24"/>
          <w:szCs w:val="24"/>
        </w:rPr>
        <w:t>as</w:t>
      </w:r>
      <w:r w:rsidR="00A951A1">
        <w:rPr>
          <w:rFonts w:ascii="Times New Roman" w:hAnsi="Times New Roman" w:cs="Times New Roman"/>
          <w:sz w:val="24"/>
          <w:szCs w:val="24"/>
        </w:rPr>
        <w:t>surance of</w:t>
      </w:r>
      <w:r w:rsidR="00B207E5" w:rsidRPr="00EA32EA">
        <w:rPr>
          <w:rFonts w:ascii="Times New Roman" w:hAnsi="Times New Roman" w:cs="Times New Roman"/>
          <w:sz w:val="24"/>
          <w:szCs w:val="24"/>
        </w:rPr>
        <w:t xml:space="preserve"> quality control, </w:t>
      </w:r>
      <w:r w:rsidRPr="00EA32EA">
        <w:rPr>
          <w:rFonts w:ascii="Times New Roman" w:hAnsi="Times New Roman" w:cs="Times New Roman"/>
          <w:sz w:val="24"/>
          <w:szCs w:val="24"/>
        </w:rPr>
        <w:t xml:space="preserve">under the overall guidance and supervision of the </w:t>
      </w:r>
      <w:r w:rsidR="004B3C7A" w:rsidRPr="00EA32EA">
        <w:rPr>
          <w:rFonts w:ascii="Times New Roman" w:hAnsi="Times New Roman" w:cs="Times New Roman"/>
          <w:sz w:val="24"/>
          <w:szCs w:val="24"/>
        </w:rPr>
        <w:t>ATDF</w:t>
      </w:r>
      <w:r w:rsidRPr="00EA32EA">
        <w:rPr>
          <w:rFonts w:ascii="Times New Roman" w:hAnsi="Times New Roman" w:cs="Times New Roman"/>
          <w:sz w:val="24"/>
          <w:szCs w:val="24"/>
        </w:rPr>
        <w:t xml:space="preserve"> Executive Director</w:t>
      </w:r>
      <w:r w:rsidR="00C61A80">
        <w:rPr>
          <w:rFonts w:ascii="Times New Roman" w:hAnsi="Times New Roman" w:cs="Times New Roman"/>
          <w:sz w:val="24"/>
          <w:szCs w:val="24"/>
        </w:rPr>
        <w:t xml:space="preserve"> (ED)</w:t>
      </w:r>
      <w:r w:rsidR="00A951A1">
        <w:rPr>
          <w:rFonts w:ascii="Times New Roman" w:hAnsi="Times New Roman" w:cs="Times New Roman"/>
          <w:sz w:val="24"/>
          <w:szCs w:val="24"/>
        </w:rPr>
        <w:t xml:space="preserve"> of LEID subprojects’ implementation</w:t>
      </w:r>
      <w:r w:rsidRPr="00A951A1">
        <w:rPr>
          <w:rFonts w:ascii="Times New Roman" w:hAnsi="Times New Roman" w:cs="Times New Roman"/>
          <w:sz w:val="24"/>
          <w:szCs w:val="24"/>
        </w:rPr>
        <w:t>.</w:t>
      </w:r>
      <w:del w:id="2" w:author="WB" w:date="2020-04-30T12:21:00Z">
        <w:r w:rsidRPr="00EA32EA">
          <w:rPr>
            <w:rFonts w:ascii="Times New Roman" w:hAnsi="Times New Roman" w:cs="Times New Roman"/>
            <w:sz w:val="24"/>
            <w:szCs w:val="24"/>
          </w:rPr>
          <w:delText>.</w:delText>
        </w:r>
      </w:del>
      <w:r w:rsidRPr="00EA32EA">
        <w:rPr>
          <w:rFonts w:ascii="Times New Roman" w:hAnsi="Times New Roman" w:cs="Times New Roman"/>
          <w:sz w:val="24"/>
          <w:szCs w:val="24"/>
        </w:rPr>
        <w:t xml:space="preserve"> The </w:t>
      </w:r>
      <w:r w:rsidR="004B3C7A" w:rsidRPr="00EA32EA">
        <w:rPr>
          <w:rFonts w:ascii="Times New Roman" w:hAnsi="Times New Roman" w:cs="Times New Roman"/>
          <w:sz w:val="24"/>
          <w:szCs w:val="24"/>
        </w:rPr>
        <w:t>PC</w:t>
      </w:r>
      <w:r w:rsidRPr="00EA32EA">
        <w:rPr>
          <w:rFonts w:ascii="Times New Roman" w:hAnsi="Times New Roman" w:cs="Times New Roman"/>
          <w:sz w:val="24"/>
          <w:szCs w:val="24"/>
        </w:rPr>
        <w:t xml:space="preserve"> </w:t>
      </w:r>
      <w:r w:rsidR="0036698A">
        <w:rPr>
          <w:rFonts w:ascii="Times New Roman" w:hAnsi="Times New Roman" w:cs="Times New Roman"/>
          <w:sz w:val="24"/>
          <w:szCs w:val="24"/>
        </w:rPr>
        <w:t>shall</w:t>
      </w:r>
      <w:r w:rsidR="00EA32EA">
        <w:rPr>
          <w:rFonts w:ascii="Times New Roman" w:hAnsi="Times New Roman" w:cs="Times New Roman"/>
          <w:sz w:val="24"/>
          <w:szCs w:val="24"/>
        </w:rPr>
        <w:t xml:space="preserve"> </w:t>
      </w:r>
      <w:r w:rsidRPr="00EA32EA">
        <w:rPr>
          <w:rFonts w:ascii="Times New Roman" w:hAnsi="Times New Roman" w:cs="Times New Roman"/>
          <w:sz w:val="24"/>
          <w:szCs w:val="24"/>
        </w:rPr>
        <w:t xml:space="preserve">ensure the quality of </w:t>
      </w:r>
      <w:r w:rsidR="004B3B8E">
        <w:rPr>
          <w:rFonts w:ascii="Times New Roman" w:hAnsi="Times New Roman" w:cs="Times New Roman"/>
          <w:sz w:val="24"/>
          <w:szCs w:val="24"/>
        </w:rPr>
        <w:t xml:space="preserve">quartet, semi-annual and annual </w:t>
      </w:r>
      <w:r w:rsidRPr="00A951A1">
        <w:rPr>
          <w:rFonts w:ascii="Times New Roman" w:hAnsi="Times New Roman" w:cs="Times New Roman"/>
          <w:sz w:val="24"/>
          <w:szCs w:val="24"/>
        </w:rPr>
        <w:t>reports</w:t>
      </w:r>
      <w:r w:rsidR="00146DAE" w:rsidRPr="00A951A1">
        <w:rPr>
          <w:rFonts w:ascii="Times New Roman" w:hAnsi="Times New Roman" w:cs="Times New Roman"/>
          <w:sz w:val="24"/>
          <w:szCs w:val="24"/>
        </w:rPr>
        <w:t xml:space="preserve"> developed by him/her </w:t>
      </w:r>
      <w:r w:rsidR="00CC3C66">
        <w:rPr>
          <w:rFonts w:ascii="Times New Roman" w:hAnsi="Times New Roman" w:cs="Times New Roman"/>
          <w:sz w:val="24"/>
          <w:szCs w:val="24"/>
        </w:rPr>
        <w:t xml:space="preserve">and with the support of </w:t>
      </w:r>
      <w:r w:rsidR="00146DAE" w:rsidRPr="00A951A1">
        <w:rPr>
          <w:rFonts w:ascii="Times New Roman" w:hAnsi="Times New Roman" w:cs="Times New Roman"/>
          <w:sz w:val="24"/>
          <w:szCs w:val="24"/>
        </w:rPr>
        <w:t>other ATDF staff</w:t>
      </w:r>
      <w:r w:rsidR="0039368B">
        <w:rPr>
          <w:rFonts w:ascii="Times New Roman" w:hAnsi="Times New Roman" w:cs="Times New Roman"/>
          <w:sz w:val="24"/>
          <w:szCs w:val="24"/>
        </w:rPr>
        <w:t>. Further, the PC shall</w:t>
      </w:r>
      <w:r w:rsidR="00146DAE" w:rsidRPr="00A951A1">
        <w:rPr>
          <w:rFonts w:ascii="Times New Roman" w:hAnsi="Times New Roman" w:cs="Times New Roman"/>
          <w:sz w:val="24"/>
          <w:szCs w:val="24"/>
        </w:rPr>
        <w:t xml:space="preserve"> </w:t>
      </w:r>
      <w:r w:rsidR="00A951A1">
        <w:rPr>
          <w:rFonts w:ascii="Times New Roman" w:hAnsi="Times New Roman" w:cs="Times New Roman"/>
          <w:sz w:val="24"/>
          <w:szCs w:val="24"/>
        </w:rPr>
        <w:t xml:space="preserve">conduct </w:t>
      </w:r>
      <w:r w:rsidR="00146DAE" w:rsidRPr="00A951A1">
        <w:rPr>
          <w:rFonts w:ascii="Times New Roman" w:hAnsi="Times New Roman" w:cs="Times New Roman"/>
          <w:sz w:val="24"/>
          <w:szCs w:val="24"/>
        </w:rPr>
        <w:t xml:space="preserve">regular field visits to monitor and assess the progress of infrastructure subprojects </w:t>
      </w:r>
      <w:r w:rsidRPr="00EA32EA">
        <w:rPr>
          <w:rFonts w:ascii="Times New Roman" w:hAnsi="Times New Roman" w:cs="Times New Roman"/>
          <w:sz w:val="24"/>
          <w:szCs w:val="24"/>
        </w:rPr>
        <w:t>in the Project area</w:t>
      </w:r>
      <w:r w:rsidR="006E0D33" w:rsidRPr="00EA32EA">
        <w:rPr>
          <w:rFonts w:ascii="Times New Roman" w:hAnsi="Times New Roman" w:cs="Times New Roman"/>
          <w:sz w:val="24"/>
          <w:szCs w:val="24"/>
        </w:rPr>
        <w:t>s</w:t>
      </w:r>
      <w:r w:rsidRPr="00EA32EA">
        <w:rPr>
          <w:rFonts w:ascii="Times New Roman" w:hAnsi="Times New Roman" w:cs="Times New Roman"/>
          <w:sz w:val="24"/>
          <w:szCs w:val="24"/>
        </w:rPr>
        <w:t>.</w:t>
      </w:r>
      <w:del w:id="3" w:author="WB" w:date="2020-04-30T12:21:00Z">
        <w:r w:rsidRPr="00EA32EA">
          <w:rPr>
            <w:rFonts w:ascii="Times New Roman" w:hAnsi="Times New Roman" w:cs="Times New Roman"/>
            <w:sz w:val="24"/>
            <w:szCs w:val="24"/>
          </w:rPr>
          <w:delText xml:space="preserve"> </w:delText>
        </w:r>
      </w:del>
    </w:p>
    <w:p w14:paraId="0CCB3DC7" w14:textId="77777777" w:rsidR="004B3C7A" w:rsidRPr="00EA32EA" w:rsidRDefault="004B3C7A" w:rsidP="00516A9E">
      <w:pPr>
        <w:shd w:val="clear" w:color="auto" w:fill="FFFFFF"/>
        <w:spacing w:after="0" w:line="300" w:lineRule="atLeast"/>
        <w:jc w:val="both"/>
        <w:rPr>
          <w:rFonts w:ascii="Times New Roman" w:hAnsi="Times New Roman" w:cs="Times New Roman"/>
          <w:sz w:val="24"/>
          <w:szCs w:val="24"/>
        </w:rPr>
      </w:pPr>
    </w:p>
    <w:p w14:paraId="6C0DBE5A" w14:textId="736EECB6" w:rsidR="004B3C7A" w:rsidRDefault="002A5BB7" w:rsidP="00516A9E">
      <w:pPr>
        <w:shd w:val="clear" w:color="auto" w:fill="FFFFFF"/>
        <w:spacing w:after="0" w:line="300" w:lineRule="atLeast"/>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4B3C7A" w:rsidRPr="002A5BB7">
        <w:rPr>
          <w:rFonts w:ascii="Times New Roman" w:hAnsi="Times New Roman" w:cs="Times New Roman"/>
          <w:b/>
          <w:i/>
          <w:sz w:val="24"/>
          <w:szCs w:val="24"/>
        </w:rPr>
        <w:t xml:space="preserve">The </w:t>
      </w:r>
      <w:r w:rsidR="004B3C7A" w:rsidRPr="005771AB">
        <w:rPr>
          <w:rFonts w:ascii="Times New Roman" w:hAnsi="Times New Roman" w:cs="Times New Roman"/>
          <w:b/>
          <w:i/>
          <w:sz w:val="24"/>
          <w:szCs w:val="24"/>
        </w:rPr>
        <w:t>PC</w:t>
      </w:r>
      <w:r w:rsidR="00FD687C">
        <w:rPr>
          <w:rFonts w:ascii="Times New Roman" w:hAnsi="Times New Roman" w:cs="Times New Roman"/>
          <w:b/>
          <w:i/>
          <w:sz w:val="24"/>
          <w:szCs w:val="24"/>
        </w:rPr>
        <w:t>’s</w:t>
      </w:r>
      <w:r w:rsidR="005C61F0" w:rsidRPr="002A5BB7">
        <w:rPr>
          <w:rFonts w:ascii="Times New Roman" w:hAnsi="Times New Roman" w:cs="Times New Roman"/>
          <w:b/>
          <w:i/>
          <w:sz w:val="24"/>
          <w:szCs w:val="24"/>
        </w:rPr>
        <w:t xml:space="preserve"> responsibilities </w:t>
      </w:r>
      <w:r w:rsidR="005C61F0" w:rsidRPr="005771AB">
        <w:rPr>
          <w:rFonts w:ascii="Times New Roman" w:hAnsi="Times New Roman" w:cs="Times New Roman"/>
          <w:b/>
          <w:i/>
          <w:sz w:val="24"/>
          <w:szCs w:val="24"/>
        </w:rPr>
        <w:t>includ</w:t>
      </w:r>
      <w:r w:rsidR="00146DAE" w:rsidRPr="005771AB">
        <w:rPr>
          <w:rFonts w:ascii="Times New Roman" w:hAnsi="Times New Roman" w:cs="Times New Roman"/>
          <w:b/>
          <w:i/>
          <w:sz w:val="24"/>
          <w:szCs w:val="24"/>
        </w:rPr>
        <w:t>e</w:t>
      </w:r>
      <w:r w:rsidR="00F96652" w:rsidRPr="005771AB">
        <w:rPr>
          <w:rFonts w:ascii="Times New Roman" w:hAnsi="Times New Roman" w:cs="Times New Roman"/>
          <w:b/>
          <w:i/>
          <w:sz w:val="24"/>
          <w:szCs w:val="24"/>
        </w:rPr>
        <w:t>,</w:t>
      </w:r>
      <w:r w:rsidR="005C61F0" w:rsidRPr="002A5BB7">
        <w:rPr>
          <w:rFonts w:ascii="Times New Roman" w:hAnsi="Times New Roman" w:cs="Times New Roman"/>
          <w:b/>
          <w:i/>
          <w:sz w:val="24"/>
          <w:szCs w:val="24"/>
        </w:rPr>
        <w:t xml:space="preserve"> but </w:t>
      </w:r>
      <w:r w:rsidR="00F96652" w:rsidRPr="005771AB">
        <w:rPr>
          <w:rFonts w:ascii="Times New Roman" w:hAnsi="Times New Roman" w:cs="Times New Roman"/>
          <w:b/>
          <w:i/>
          <w:sz w:val="24"/>
          <w:szCs w:val="24"/>
        </w:rPr>
        <w:t xml:space="preserve">are </w:t>
      </w:r>
      <w:r w:rsidR="005C61F0" w:rsidRPr="002A5BB7">
        <w:rPr>
          <w:rFonts w:ascii="Times New Roman" w:hAnsi="Times New Roman" w:cs="Times New Roman"/>
          <w:b/>
          <w:i/>
          <w:sz w:val="24"/>
          <w:szCs w:val="24"/>
        </w:rPr>
        <w:t>not limited to the following:</w:t>
      </w:r>
    </w:p>
    <w:p w14:paraId="664C7256" w14:textId="77777777" w:rsidR="003335D7" w:rsidRPr="002A5BB7" w:rsidRDefault="003335D7" w:rsidP="00516A9E">
      <w:pPr>
        <w:shd w:val="clear" w:color="auto" w:fill="FFFFFF"/>
        <w:spacing w:after="0" w:line="300" w:lineRule="atLeast"/>
        <w:jc w:val="both"/>
        <w:rPr>
          <w:rFonts w:ascii="Times New Roman" w:hAnsi="Times New Roman" w:cs="Times New Roman"/>
          <w:b/>
          <w:i/>
          <w:sz w:val="24"/>
          <w:szCs w:val="24"/>
        </w:rPr>
      </w:pPr>
    </w:p>
    <w:p w14:paraId="72E03E93" w14:textId="77777777" w:rsidR="00146DAE" w:rsidRPr="00B15926" w:rsidRDefault="00146DAE" w:rsidP="00146DAE">
      <w:pPr>
        <w:pStyle w:val="ListParagraph"/>
        <w:numPr>
          <w:ilvl w:val="0"/>
          <w:numId w:val="18"/>
        </w:numPr>
        <w:spacing w:after="0" w:line="276" w:lineRule="auto"/>
        <w:jc w:val="both"/>
        <w:rPr>
          <w:rFonts w:ascii="Times New Roman" w:hAnsi="Times New Roman" w:cs="Times New Roman"/>
          <w:sz w:val="24"/>
          <w:szCs w:val="24"/>
        </w:rPr>
      </w:pPr>
      <w:r w:rsidRPr="00B15926">
        <w:rPr>
          <w:rFonts w:ascii="Times New Roman" w:hAnsi="Times New Roman" w:cs="Times New Roman"/>
          <w:sz w:val="24"/>
          <w:szCs w:val="24"/>
        </w:rPr>
        <w:t xml:space="preserve">Coordinate the </w:t>
      </w:r>
      <w:r w:rsidR="00E52D6C">
        <w:rPr>
          <w:rFonts w:ascii="Times New Roman" w:hAnsi="Times New Roman" w:cs="Times New Roman"/>
          <w:sz w:val="24"/>
          <w:szCs w:val="24"/>
        </w:rPr>
        <w:t xml:space="preserve">overall </w:t>
      </w:r>
      <w:r w:rsidRPr="00B15926">
        <w:rPr>
          <w:rFonts w:ascii="Times New Roman" w:hAnsi="Times New Roman" w:cs="Times New Roman"/>
          <w:sz w:val="24"/>
          <w:szCs w:val="24"/>
        </w:rPr>
        <w:t>effective implementation of LEIDP</w:t>
      </w:r>
      <w:r w:rsidR="00FD687C">
        <w:rPr>
          <w:rFonts w:ascii="Times New Roman" w:hAnsi="Times New Roman" w:cs="Times New Roman"/>
          <w:sz w:val="24"/>
          <w:szCs w:val="24"/>
        </w:rPr>
        <w:t>;</w:t>
      </w:r>
    </w:p>
    <w:p w14:paraId="1FCD7721" w14:textId="77777777" w:rsidR="00146DAE" w:rsidRPr="00B15926" w:rsidRDefault="00146DAE" w:rsidP="00146DAE">
      <w:pPr>
        <w:pStyle w:val="ListParagraph"/>
        <w:numPr>
          <w:ilvl w:val="0"/>
          <w:numId w:val="18"/>
        </w:numPr>
        <w:spacing w:after="0" w:line="276" w:lineRule="auto"/>
        <w:jc w:val="both"/>
        <w:rPr>
          <w:rFonts w:ascii="Times New Roman" w:hAnsi="Times New Roman" w:cs="Times New Roman"/>
          <w:sz w:val="24"/>
          <w:szCs w:val="24"/>
        </w:rPr>
      </w:pPr>
      <w:r w:rsidRPr="00B15926">
        <w:rPr>
          <w:rFonts w:ascii="Times New Roman" w:hAnsi="Times New Roman" w:cs="Times New Roman"/>
          <w:sz w:val="24"/>
          <w:szCs w:val="24"/>
        </w:rPr>
        <w:t>Coordinate preparation of new subprojects</w:t>
      </w:r>
      <w:r w:rsidR="00FD687C">
        <w:rPr>
          <w:rFonts w:ascii="Times New Roman" w:hAnsi="Times New Roman" w:cs="Times New Roman"/>
          <w:sz w:val="24"/>
          <w:szCs w:val="24"/>
        </w:rPr>
        <w:t>;</w:t>
      </w:r>
    </w:p>
    <w:p w14:paraId="285FEBDB" w14:textId="77777777" w:rsidR="00146DAE" w:rsidRPr="00B15926" w:rsidRDefault="00146DAE" w:rsidP="00146DAE">
      <w:pPr>
        <w:pStyle w:val="ListParagraph"/>
        <w:numPr>
          <w:ilvl w:val="0"/>
          <w:numId w:val="18"/>
        </w:numPr>
        <w:spacing w:after="0" w:line="276" w:lineRule="auto"/>
        <w:jc w:val="both"/>
        <w:rPr>
          <w:rFonts w:ascii="Times New Roman" w:hAnsi="Times New Roman" w:cs="Times New Roman"/>
          <w:sz w:val="24"/>
          <w:szCs w:val="24"/>
        </w:rPr>
      </w:pPr>
      <w:r w:rsidRPr="00B15926">
        <w:rPr>
          <w:rFonts w:ascii="Times New Roman" w:hAnsi="Times New Roman" w:cs="Times New Roman"/>
          <w:sz w:val="24"/>
          <w:szCs w:val="24"/>
        </w:rPr>
        <w:t>Coordinate supervision of the activities of the Contractors and Consultants under the Project</w:t>
      </w:r>
      <w:r w:rsidR="00FD687C">
        <w:rPr>
          <w:rFonts w:ascii="Times New Roman" w:hAnsi="Times New Roman" w:cs="Times New Roman"/>
          <w:sz w:val="24"/>
          <w:szCs w:val="24"/>
        </w:rPr>
        <w:t>;</w:t>
      </w:r>
    </w:p>
    <w:p w14:paraId="02E7F340" w14:textId="77777777" w:rsidR="00146DAE" w:rsidRPr="00B15926" w:rsidRDefault="00146DAE" w:rsidP="00146DAE">
      <w:pPr>
        <w:pStyle w:val="ListParagraph"/>
        <w:numPr>
          <w:ilvl w:val="0"/>
          <w:numId w:val="18"/>
        </w:numPr>
        <w:spacing w:after="0" w:line="276" w:lineRule="auto"/>
        <w:jc w:val="both"/>
        <w:rPr>
          <w:rFonts w:ascii="Times New Roman" w:hAnsi="Times New Roman" w:cs="Times New Roman"/>
          <w:sz w:val="24"/>
          <w:szCs w:val="24"/>
        </w:rPr>
      </w:pPr>
      <w:r w:rsidRPr="00B15926">
        <w:rPr>
          <w:rFonts w:ascii="Times New Roman" w:hAnsi="Times New Roman" w:cs="Times New Roman"/>
          <w:sz w:val="24"/>
          <w:szCs w:val="24"/>
        </w:rPr>
        <w:t xml:space="preserve">Coordinate contracts </w:t>
      </w:r>
      <w:r w:rsidR="00FD687C">
        <w:rPr>
          <w:rFonts w:ascii="Times New Roman" w:hAnsi="Times New Roman" w:cs="Times New Roman"/>
          <w:sz w:val="24"/>
          <w:szCs w:val="24"/>
        </w:rPr>
        <w:t>management and contracts m</w:t>
      </w:r>
      <w:r w:rsidRPr="00B15926">
        <w:rPr>
          <w:rFonts w:ascii="Times New Roman" w:hAnsi="Times New Roman" w:cs="Times New Roman"/>
          <w:sz w:val="24"/>
          <w:szCs w:val="24"/>
        </w:rPr>
        <w:t>onitor</w:t>
      </w:r>
      <w:r w:rsidR="00FD687C">
        <w:rPr>
          <w:rFonts w:ascii="Times New Roman" w:hAnsi="Times New Roman" w:cs="Times New Roman"/>
          <w:sz w:val="24"/>
          <w:szCs w:val="24"/>
        </w:rPr>
        <w:t xml:space="preserve">ing </w:t>
      </w:r>
      <w:r w:rsidR="00A951A1">
        <w:rPr>
          <w:rFonts w:ascii="Times New Roman" w:hAnsi="Times New Roman" w:cs="Times New Roman"/>
          <w:sz w:val="24"/>
          <w:szCs w:val="24"/>
        </w:rPr>
        <w:t xml:space="preserve">in adherence </w:t>
      </w:r>
      <w:r w:rsidR="00FD687C">
        <w:rPr>
          <w:rFonts w:ascii="Times New Roman" w:hAnsi="Times New Roman" w:cs="Times New Roman"/>
          <w:sz w:val="24"/>
          <w:szCs w:val="24"/>
        </w:rPr>
        <w:t xml:space="preserve">with </w:t>
      </w:r>
      <w:r w:rsidR="00A951A1">
        <w:rPr>
          <w:rFonts w:ascii="Times New Roman" w:hAnsi="Times New Roman" w:cs="Times New Roman"/>
          <w:sz w:val="24"/>
          <w:szCs w:val="24"/>
        </w:rPr>
        <w:t>local legislation and W</w:t>
      </w:r>
      <w:r w:rsidR="00FD687C">
        <w:rPr>
          <w:rFonts w:ascii="Times New Roman" w:hAnsi="Times New Roman" w:cs="Times New Roman"/>
          <w:sz w:val="24"/>
          <w:szCs w:val="24"/>
        </w:rPr>
        <w:t xml:space="preserve">orld Bank </w:t>
      </w:r>
      <w:r w:rsidR="00A951A1">
        <w:rPr>
          <w:rFonts w:ascii="Times New Roman" w:hAnsi="Times New Roman" w:cs="Times New Roman"/>
          <w:sz w:val="24"/>
          <w:szCs w:val="24"/>
        </w:rPr>
        <w:t>guidelines</w:t>
      </w:r>
      <w:r w:rsidR="00FD687C">
        <w:rPr>
          <w:rFonts w:ascii="Times New Roman" w:hAnsi="Times New Roman" w:cs="Times New Roman"/>
          <w:sz w:val="24"/>
          <w:szCs w:val="24"/>
        </w:rPr>
        <w:t xml:space="preserve">; </w:t>
      </w:r>
    </w:p>
    <w:p w14:paraId="176B84B1" w14:textId="77777777" w:rsidR="00146DAE" w:rsidRPr="00B15926" w:rsidRDefault="00146DAE" w:rsidP="00146DAE">
      <w:pPr>
        <w:pStyle w:val="ListParagraph"/>
        <w:numPr>
          <w:ilvl w:val="0"/>
          <w:numId w:val="18"/>
        </w:numPr>
        <w:spacing w:after="0" w:line="276" w:lineRule="auto"/>
        <w:jc w:val="both"/>
        <w:rPr>
          <w:rFonts w:ascii="Times New Roman" w:hAnsi="Times New Roman" w:cs="Times New Roman"/>
          <w:sz w:val="24"/>
          <w:szCs w:val="24"/>
        </w:rPr>
      </w:pPr>
      <w:r w:rsidRPr="00B15926">
        <w:rPr>
          <w:rFonts w:ascii="Times New Roman" w:hAnsi="Times New Roman" w:cs="Times New Roman"/>
          <w:sz w:val="24"/>
          <w:szCs w:val="24"/>
        </w:rPr>
        <w:t xml:space="preserve">Coordinate </w:t>
      </w:r>
      <w:r w:rsidR="00F632A9">
        <w:rPr>
          <w:rFonts w:ascii="Times New Roman" w:hAnsi="Times New Roman" w:cs="Times New Roman"/>
          <w:sz w:val="24"/>
          <w:szCs w:val="24"/>
        </w:rPr>
        <w:t xml:space="preserve">the </w:t>
      </w:r>
      <w:r w:rsidRPr="00B15926">
        <w:rPr>
          <w:rFonts w:ascii="Times New Roman" w:hAnsi="Times New Roman" w:cs="Times New Roman"/>
          <w:sz w:val="24"/>
          <w:szCs w:val="24"/>
        </w:rPr>
        <w:t xml:space="preserve">review and provision of conclusions/proposals on </w:t>
      </w:r>
      <w:r w:rsidR="00A951A1" w:rsidRPr="00A951A1">
        <w:rPr>
          <w:rFonts w:ascii="Times New Roman" w:hAnsi="Times New Roman" w:cs="Times New Roman"/>
          <w:sz w:val="24"/>
          <w:szCs w:val="24"/>
        </w:rPr>
        <w:t>technical specifications</w:t>
      </w:r>
      <w:r w:rsidRPr="00B15926">
        <w:rPr>
          <w:rFonts w:ascii="Times New Roman" w:hAnsi="Times New Roman" w:cs="Times New Roman"/>
          <w:sz w:val="24"/>
          <w:szCs w:val="24"/>
        </w:rPr>
        <w:t xml:space="preserve">, designs and preparation of </w:t>
      </w:r>
      <w:r w:rsidR="00C61A80">
        <w:rPr>
          <w:rFonts w:ascii="Times New Roman" w:hAnsi="Times New Roman" w:cs="Times New Roman"/>
          <w:sz w:val="24"/>
          <w:szCs w:val="24"/>
        </w:rPr>
        <w:t>c</w:t>
      </w:r>
      <w:r w:rsidR="00C61A80" w:rsidRPr="00C61A80">
        <w:rPr>
          <w:rFonts w:ascii="Times New Roman" w:hAnsi="Times New Roman" w:cs="Times New Roman"/>
          <w:sz w:val="24"/>
          <w:szCs w:val="24"/>
        </w:rPr>
        <w:t>onsultant</w:t>
      </w:r>
      <w:r w:rsidRPr="00B15926">
        <w:rPr>
          <w:rFonts w:ascii="Times New Roman" w:hAnsi="Times New Roman" w:cs="Times New Roman"/>
          <w:sz w:val="24"/>
          <w:szCs w:val="24"/>
        </w:rPr>
        <w:t xml:space="preserve"> ToRs</w:t>
      </w:r>
      <w:r w:rsidR="00F632A9">
        <w:rPr>
          <w:rFonts w:ascii="Times New Roman" w:hAnsi="Times New Roman" w:cs="Times New Roman"/>
          <w:sz w:val="24"/>
          <w:szCs w:val="24"/>
        </w:rPr>
        <w:t>;</w:t>
      </w:r>
    </w:p>
    <w:p w14:paraId="12CE34C0" w14:textId="77777777" w:rsidR="003C5C15" w:rsidRDefault="006D4B4A">
      <w:pPr>
        <w:pStyle w:val="ListParagraph"/>
        <w:numPr>
          <w:ilvl w:val="0"/>
          <w:numId w:val="1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C</w:t>
      </w:r>
      <w:r w:rsidR="00F632A9">
        <w:rPr>
          <w:rFonts w:ascii="Times New Roman" w:hAnsi="Times New Roman" w:cs="Times New Roman"/>
          <w:sz w:val="24"/>
          <w:szCs w:val="24"/>
        </w:rPr>
        <w:t xml:space="preserve">oordinate </w:t>
      </w:r>
      <w:r w:rsidR="003F0056" w:rsidRPr="00C61A80">
        <w:rPr>
          <w:rFonts w:ascii="Times New Roman" w:hAnsi="Times New Roman" w:cs="Times New Roman"/>
          <w:sz w:val="24"/>
          <w:szCs w:val="24"/>
        </w:rPr>
        <w:t xml:space="preserve">with the engineers and respective staff </w:t>
      </w:r>
      <w:r w:rsidR="00A951A1" w:rsidRPr="00C61A80">
        <w:rPr>
          <w:rFonts w:ascii="Times New Roman" w:hAnsi="Times New Roman" w:cs="Times New Roman"/>
          <w:sz w:val="24"/>
          <w:szCs w:val="24"/>
        </w:rPr>
        <w:t>t</w:t>
      </w:r>
      <w:r w:rsidR="00F632A9">
        <w:rPr>
          <w:rFonts w:ascii="Times New Roman" w:hAnsi="Times New Roman" w:cs="Times New Roman"/>
          <w:sz w:val="24"/>
          <w:szCs w:val="24"/>
        </w:rPr>
        <w:t xml:space="preserve">o </w:t>
      </w:r>
      <w:r w:rsidR="00665652">
        <w:rPr>
          <w:rFonts w:ascii="Times New Roman" w:hAnsi="Times New Roman" w:cs="Times New Roman"/>
          <w:sz w:val="24"/>
          <w:szCs w:val="24"/>
        </w:rPr>
        <w:t xml:space="preserve">manage budgets and </w:t>
      </w:r>
      <w:r w:rsidR="00F632A9">
        <w:rPr>
          <w:rFonts w:ascii="Times New Roman" w:hAnsi="Times New Roman" w:cs="Times New Roman"/>
          <w:sz w:val="24"/>
          <w:szCs w:val="24"/>
        </w:rPr>
        <w:t xml:space="preserve">ensure the </w:t>
      </w:r>
      <w:r w:rsidR="00A951A1" w:rsidRPr="00C61A80">
        <w:rPr>
          <w:rFonts w:ascii="Times New Roman" w:hAnsi="Times New Roman" w:cs="Times New Roman"/>
          <w:sz w:val="24"/>
          <w:szCs w:val="24"/>
        </w:rPr>
        <w:t>provision of h</w:t>
      </w:r>
      <w:r w:rsidR="003F0056" w:rsidRPr="00C61A80">
        <w:rPr>
          <w:rFonts w:ascii="Times New Roman" w:hAnsi="Times New Roman" w:cs="Times New Roman"/>
          <w:sz w:val="24"/>
          <w:szCs w:val="24"/>
        </w:rPr>
        <w:t xml:space="preserve">igh quality and on time implementation </w:t>
      </w:r>
      <w:r w:rsidR="003874BE" w:rsidRPr="00B92469">
        <w:rPr>
          <w:rFonts w:ascii="Times New Roman" w:hAnsi="Times New Roman" w:cs="Times New Roman"/>
          <w:sz w:val="24"/>
          <w:szCs w:val="24"/>
        </w:rPr>
        <w:t xml:space="preserve">of </w:t>
      </w:r>
      <w:r w:rsidR="00146DAE" w:rsidRPr="00B92469">
        <w:rPr>
          <w:rFonts w:ascii="Times New Roman" w:hAnsi="Times New Roman" w:cs="Times New Roman"/>
          <w:sz w:val="24"/>
          <w:szCs w:val="24"/>
        </w:rPr>
        <w:t xml:space="preserve">civil </w:t>
      </w:r>
      <w:r w:rsidR="003874BE" w:rsidRPr="005771AB">
        <w:rPr>
          <w:rFonts w:ascii="Times New Roman" w:hAnsi="Times New Roman" w:cs="Times New Roman"/>
          <w:sz w:val="24"/>
          <w:szCs w:val="24"/>
        </w:rPr>
        <w:t>work</w:t>
      </w:r>
      <w:r w:rsidR="005B4BFF">
        <w:rPr>
          <w:rFonts w:ascii="Times New Roman" w:hAnsi="Times New Roman" w:cs="Times New Roman"/>
          <w:sz w:val="24"/>
          <w:szCs w:val="24"/>
        </w:rPr>
        <w:t>;</w:t>
      </w:r>
    </w:p>
    <w:p w14:paraId="0BCA67F2" w14:textId="77777777" w:rsidR="006D4B4A" w:rsidRDefault="0021328F" w:rsidP="006D4B4A">
      <w:pPr>
        <w:pStyle w:val="ListParagraph"/>
        <w:numPr>
          <w:ilvl w:val="0"/>
          <w:numId w:val="1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Coordinate </w:t>
      </w:r>
      <w:r w:rsidR="00592EFF">
        <w:rPr>
          <w:rFonts w:ascii="Times New Roman" w:hAnsi="Times New Roman" w:cs="Times New Roman"/>
          <w:sz w:val="24"/>
          <w:szCs w:val="24"/>
        </w:rPr>
        <w:t>the e</w:t>
      </w:r>
      <w:r w:rsidR="003C5C15" w:rsidRPr="005771AB">
        <w:rPr>
          <w:rFonts w:ascii="Times New Roman" w:hAnsi="Times New Roman" w:cs="Times New Roman"/>
          <w:sz w:val="24"/>
          <w:szCs w:val="24"/>
        </w:rPr>
        <w:t>valuat</w:t>
      </w:r>
      <w:r w:rsidR="00592EFF">
        <w:rPr>
          <w:rFonts w:ascii="Times New Roman" w:hAnsi="Times New Roman" w:cs="Times New Roman"/>
          <w:sz w:val="24"/>
          <w:szCs w:val="24"/>
        </w:rPr>
        <w:t>ion</w:t>
      </w:r>
      <w:r w:rsidR="00E91DB5">
        <w:rPr>
          <w:rFonts w:ascii="Times New Roman" w:hAnsi="Times New Roman" w:cs="Times New Roman"/>
          <w:sz w:val="24"/>
          <w:szCs w:val="24"/>
        </w:rPr>
        <w:t>/ass</w:t>
      </w:r>
      <w:r w:rsidR="00592EFF">
        <w:rPr>
          <w:rFonts w:ascii="Times New Roman" w:hAnsi="Times New Roman" w:cs="Times New Roman"/>
          <w:sz w:val="24"/>
          <w:szCs w:val="24"/>
        </w:rPr>
        <w:t>essment of</w:t>
      </w:r>
      <w:r w:rsidR="003C5C15" w:rsidRPr="005771AB">
        <w:rPr>
          <w:rFonts w:ascii="Times New Roman" w:hAnsi="Times New Roman" w:cs="Times New Roman"/>
          <w:sz w:val="24"/>
          <w:szCs w:val="24"/>
        </w:rPr>
        <w:t xml:space="preserve"> physical and financial progress of </w:t>
      </w:r>
      <w:r w:rsidR="00E91DB5">
        <w:rPr>
          <w:rFonts w:ascii="Times New Roman" w:hAnsi="Times New Roman" w:cs="Times New Roman"/>
          <w:sz w:val="24"/>
          <w:szCs w:val="24"/>
        </w:rPr>
        <w:t xml:space="preserve">civil </w:t>
      </w:r>
      <w:r w:rsidR="003C5C15" w:rsidRPr="005771AB">
        <w:rPr>
          <w:rFonts w:ascii="Times New Roman" w:hAnsi="Times New Roman" w:cs="Times New Roman"/>
          <w:sz w:val="24"/>
          <w:szCs w:val="24"/>
        </w:rPr>
        <w:t>works</w:t>
      </w:r>
      <w:r w:rsidR="006D4B4A">
        <w:rPr>
          <w:rFonts w:ascii="Times New Roman" w:hAnsi="Times New Roman" w:cs="Times New Roman"/>
          <w:sz w:val="24"/>
          <w:szCs w:val="24"/>
        </w:rPr>
        <w:t xml:space="preserve"> to ensure </w:t>
      </w:r>
      <w:r w:rsidR="006D4B4A" w:rsidRPr="005771AB">
        <w:rPr>
          <w:rFonts w:ascii="Times New Roman" w:hAnsi="Times New Roman" w:cs="Times New Roman"/>
          <w:sz w:val="24"/>
          <w:szCs w:val="24"/>
        </w:rPr>
        <w:t xml:space="preserve">compliance </w:t>
      </w:r>
      <w:r w:rsidR="006D4B4A">
        <w:rPr>
          <w:rFonts w:ascii="Times New Roman" w:hAnsi="Times New Roman" w:cs="Times New Roman"/>
          <w:sz w:val="24"/>
          <w:szCs w:val="24"/>
        </w:rPr>
        <w:t>with</w:t>
      </w:r>
      <w:r w:rsidR="006D4B4A" w:rsidRPr="00C61A80">
        <w:rPr>
          <w:rFonts w:ascii="Times New Roman" w:hAnsi="Times New Roman" w:cs="Times New Roman"/>
          <w:sz w:val="24"/>
          <w:szCs w:val="24"/>
        </w:rPr>
        <w:t xml:space="preserve"> the provisions and conditions of civil works contracts being performed;</w:t>
      </w:r>
    </w:p>
    <w:p w14:paraId="6F02593F" w14:textId="77777777" w:rsidR="00FB5B1C" w:rsidRDefault="00FB5B1C" w:rsidP="00FB5B1C">
      <w:pPr>
        <w:numPr>
          <w:ilvl w:val="0"/>
          <w:numId w:val="1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Coordinate </w:t>
      </w:r>
      <w:r w:rsidR="00B11FD6">
        <w:rPr>
          <w:rFonts w:ascii="Times New Roman" w:hAnsi="Times New Roman" w:cs="Times New Roman"/>
          <w:sz w:val="24"/>
          <w:szCs w:val="24"/>
        </w:rPr>
        <w:t xml:space="preserve">and support </w:t>
      </w:r>
      <w:r>
        <w:rPr>
          <w:rFonts w:ascii="Times New Roman" w:hAnsi="Times New Roman" w:cs="Times New Roman"/>
          <w:sz w:val="24"/>
          <w:szCs w:val="24"/>
        </w:rPr>
        <w:t>the timely identification and update of activities to be procured under the project to allow the procurement department to prepare/update the Project procurement plan,</w:t>
      </w:r>
    </w:p>
    <w:p w14:paraId="1DCB3FF6" w14:textId="78800223" w:rsidR="006C6F27" w:rsidRPr="00E531FA" w:rsidRDefault="00A951A1" w:rsidP="00E531FA">
      <w:pPr>
        <w:numPr>
          <w:ilvl w:val="0"/>
          <w:numId w:val="18"/>
        </w:numPr>
        <w:spacing w:after="0" w:line="276" w:lineRule="auto"/>
        <w:jc w:val="both"/>
        <w:rPr>
          <w:rFonts w:ascii="Times New Roman" w:hAnsi="Times New Roman"/>
          <w:sz w:val="24"/>
        </w:rPr>
      </w:pPr>
      <w:r w:rsidRPr="00292516">
        <w:rPr>
          <w:rFonts w:ascii="Times New Roman" w:hAnsi="Times New Roman" w:cs="Times New Roman"/>
          <w:sz w:val="24"/>
          <w:szCs w:val="24"/>
        </w:rPr>
        <w:t xml:space="preserve">Coordinate </w:t>
      </w:r>
      <w:r>
        <w:rPr>
          <w:rFonts w:ascii="Times New Roman" w:hAnsi="Times New Roman" w:cs="Times New Roman"/>
          <w:sz w:val="24"/>
          <w:szCs w:val="24"/>
        </w:rPr>
        <w:t>preparation/updat</w:t>
      </w:r>
      <w:r w:rsidR="00B8785F">
        <w:rPr>
          <w:rFonts w:ascii="Times New Roman" w:hAnsi="Times New Roman" w:cs="Times New Roman"/>
          <w:sz w:val="24"/>
          <w:szCs w:val="24"/>
        </w:rPr>
        <w:t>ing</w:t>
      </w:r>
      <w:r>
        <w:rPr>
          <w:rFonts w:ascii="Times New Roman" w:hAnsi="Times New Roman" w:cs="Times New Roman"/>
          <w:sz w:val="24"/>
          <w:szCs w:val="24"/>
        </w:rPr>
        <w:t xml:space="preserve"> </w:t>
      </w:r>
      <w:r w:rsidR="00663BDE">
        <w:rPr>
          <w:rFonts w:ascii="Times New Roman" w:hAnsi="Times New Roman" w:cs="Times New Roman"/>
          <w:sz w:val="24"/>
          <w:szCs w:val="24"/>
        </w:rPr>
        <w:t xml:space="preserve">of </w:t>
      </w:r>
      <w:r w:rsidRPr="00292516">
        <w:rPr>
          <w:rFonts w:ascii="Times New Roman" w:hAnsi="Times New Roman" w:cs="Times New Roman"/>
          <w:sz w:val="24"/>
          <w:szCs w:val="24"/>
        </w:rPr>
        <w:t xml:space="preserve">annual </w:t>
      </w:r>
      <w:proofErr w:type="gramStart"/>
      <w:r w:rsidRPr="00292516">
        <w:rPr>
          <w:rFonts w:ascii="Times New Roman" w:hAnsi="Times New Roman" w:cs="Times New Roman"/>
          <w:sz w:val="24"/>
          <w:szCs w:val="24"/>
        </w:rPr>
        <w:t>budget</w:t>
      </w:r>
      <w:r w:rsidR="00B8785F">
        <w:rPr>
          <w:rFonts w:ascii="Times New Roman" w:hAnsi="Times New Roman" w:cs="Times New Roman"/>
          <w:sz w:val="24"/>
          <w:szCs w:val="24"/>
        </w:rPr>
        <w:t>s</w:t>
      </w:r>
      <w:r w:rsidR="00751873">
        <w:rPr>
          <w:rFonts w:ascii="Times New Roman" w:hAnsi="Times New Roman" w:cs="Times New Roman"/>
          <w:sz w:val="24"/>
          <w:szCs w:val="24"/>
        </w:rPr>
        <w:t xml:space="preserve">  and</w:t>
      </w:r>
      <w:proofErr w:type="gramEnd"/>
      <w:r w:rsidR="00751873">
        <w:rPr>
          <w:rFonts w:ascii="Times New Roman" w:hAnsi="Times New Roman" w:cs="Times New Roman"/>
          <w:sz w:val="24"/>
          <w:szCs w:val="24"/>
        </w:rPr>
        <w:t xml:space="preserve"> work plans</w:t>
      </w:r>
      <w:r w:rsidR="00B8785F">
        <w:rPr>
          <w:rFonts w:ascii="Times New Roman" w:hAnsi="Times New Roman" w:cs="Times New Roman"/>
          <w:sz w:val="24"/>
          <w:szCs w:val="24"/>
        </w:rPr>
        <w:t xml:space="preserve">, </w:t>
      </w:r>
      <w:r w:rsidR="00E94E4A">
        <w:rPr>
          <w:rFonts w:ascii="Times New Roman" w:hAnsi="Times New Roman" w:cs="Times New Roman"/>
          <w:sz w:val="24"/>
          <w:szCs w:val="24"/>
        </w:rPr>
        <w:t xml:space="preserve">and </w:t>
      </w:r>
      <w:r w:rsidR="00B8785F">
        <w:rPr>
          <w:rFonts w:ascii="Times New Roman" w:hAnsi="Times New Roman" w:cs="Times New Roman"/>
          <w:sz w:val="24"/>
          <w:szCs w:val="24"/>
        </w:rPr>
        <w:t xml:space="preserve">annual </w:t>
      </w:r>
      <w:r w:rsidRPr="00292516">
        <w:rPr>
          <w:rFonts w:ascii="Times New Roman" w:hAnsi="Times New Roman" w:cs="Times New Roman"/>
          <w:sz w:val="24"/>
          <w:szCs w:val="24"/>
        </w:rPr>
        <w:t>reports,</w:t>
      </w:r>
      <w:r w:rsidR="006C6F27" w:rsidRPr="006C6F27">
        <w:rPr>
          <w:rFonts w:ascii="Times New Roman" w:hAnsi="Times New Roman" w:cs="Times New Roman"/>
          <w:sz w:val="24"/>
          <w:szCs w:val="24"/>
        </w:rPr>
        <w:t xml:space="preserve"> in coordination with other colleagues and departments </w:t>
      </w:r>
      <w:r w:rsidRPr="00A951A1">
        <w:rPr>
          <w:rFonts w:ascii="Times New Roman" w:hAnsi="Times New Roman" w:cs="Times New Roman"/>
          <w:sz w:val="24"/>
          <w:szCs w:val="24"/>
        </w:rPr>
        <w:t>of ATDF</w:t>
      </w:r>
      <w:r w:rsidR="00751873">
        <w:rPr>
          <w:rFonts w:ascii="Times New Roman" w:hAnsi="Times New Roman" w:cs="Times New Roman"/>
          <w:sz w:val="24"/>
          <w:szCs w:val="24"/>
        </w:rPr>
        <w:t>. This includes the preparation of</w:t>
      </w:r>
      <w:r w:rsidR="006C6F27" w:rsidRPr="006C6F27">
        <w:rPr>
          <w:rFonts w:ascii="Times New Roman" w:hAnsi="Times New Roman" w:cs="Times New Roman"/>
          <w:sz w:val="24"/>
          <w:szCs w:val="24"/>
        </w:rPr>
        <w:t xml:space="preserve"> relevant annual </w:t>
      </w:r>
      <w:r w:rsidRPr="00A951A1">
        <w:rPr>
          <w:rFonts w:ascii="Times New Roman" w:hAnsi="Times New Roman" w:cs="Times New Roman"/>
          <w:sz w:val="24"/>
          <w:szCs w:val="24"/>
        </w:rPr>
        <w:t>work</w:t>
      </w:r>
      <w:r w:rsidR="006C6F27" w:rsidRPr="006C6F27">
        <w:rPr>
          <w:rFonts w:ascii="Times New Roman" w:hAnsi="Times New Roman" w:cs="Times New Roman"/>
          <w:sz w:val="24"/>
          <w:szCs w:val="24"/>
        </w:rPr>
        <w:t xml:space="preserve"> plans, </w:t>
      </w:r>
      <w:r w:rsidR="00C61A80" w:rsidRPr="00A951A1">
        <w:rPr>
          <w:rFonts w:ascii="Times New Roman" w:hAnsi="Times New Roman" w:cs="Times New Roman"/>
          <w:sz w:val="24"/>
          <w:szCs w:val="24"/>
        </w:rPr>
        <w:t>progress</w:t>
      </w:r>
      <w:r w:rsidRPr="00A951A1">
        <w:rPr>
          <w:rFonts w:ascii="Times New Roman" w:hAnsi="Times New Roman" w:cs="Times New Roman"/>
          <w:sz w:val="24"/>
          <w:szCs w:val="24"/>
        </w:rPr>
        <w:t xml:space="preserve"> </w:t>
      </w:r>
      <w:r w:rsidR="004E561C">
        <w:rPr>
          <w:rFonts w:ascii="Times New Roman" w:hAnsi="Times New Roman" w:cs="Times New Roman"/>
          <w:sz w:val="24"/>
          <w:szCs w:val="24"/>
        </w:rPr>
        <w:t xml:space="preserve">and annual </w:t>
      </w:r>
      <w:r w:rsidRPr="00A951A1">
        <w:rPr>
          <w:rFonts w:ascii="Times New Roman" w:hAnsi="Times New Roman" w:cs="Times New Roman"/>
          <w:sz w:val="24"/>
          <w:szCs w:val="24"/>
        </w:rPr>
        <w:t>reports</w:t>
      </w:r>
      <w:r w:rsidR="004E561C">
        <w:rPr>
          <w:rFonts w:ascii="Times New Roman" w:hAnsi="Times New Roman" w:cs="Times New Roman"/>
          <w:sz w:val="24"/>
          <w:szCs w:val="24"/>
        </w:rPr>
        <w:t>,</w:t>
      </w:r>
      <w:r w:rsidR="006C6F27" w:rsidRPr="006C6F27">
        <w:rPr>
          <w:rFonts w:ascii="Times New Roman" w:hAnsi="Times New Roman" w:cs="Times New Roman"/>
          <w:sz w:val="24"/>
          <w:szCs w:val="24"/>
        </w:rPr>
        <w:t xml:space="preserve"> and budgets </w:t>
      </w:r>
      <w:r w:rsidRPr="00A951A1">
        <w:rPr>
          <w:rFonts w:ascii="Times New Roman" w:hAnsi="Times New Roman" w:cs="Times New Roman"/>
          <w:sz w:val="24"/>
          <w:szCs w:val="24"/>
        </w:rPr>
        <w:t xml:space="preserve">to be submitted to </w:t>
      </w:r>
      <w:r w:rsidR="00116254">
        <w:rPr>
          <w:rFonts w:ascii="Times New Roman" w:hAnsi="Times New Roman" w:cs="Times New Roman"/>
          <w:sz w:val="24"/>
          <w:szCs w:val="24"/>
        </w:rPr>
        <w:t xml:space="preserve">other </w:t>
      </w:r>
      <w:r w:rsidR="006C6F27" w:rsidRPr="006C6F27">
        <w:rPr>
          <w:rFonts w:ascii="Times New Roman" w:hAnsi="Times New Roman" w:cs="Times New Roman"/>
          <w:sz w:val="24"/>
          <w:szCs w:val="24"/>
        </w:rPr>
        <w:t xml:space="preserve">respective </w:t>
      </w:r>
      <w:r w:rsidR="00116254">
        <w:rPr>
          <w:rFonts w:ascii="Times New Roman" w:hAnsi="Times New Roman" w:cs="Times New Roman"/>
          <w:sz w:val="24"/>
          <w:szCs w:val="24"/>
        </w:rPr>
        <w:t xml:space="preserve">Project stakeholder </w:t>
      </w:r>
      <w:r w:rsidRPr="00A951A1">
        <w:rPr>
          <w:rFonts w:ascii="Times New Roman" w:hAnsi="Times New Roman" w:cs="Times New Roman"/>
          <w:sz w:val="24"/>
          <w:szCs w:val="24"/>
        </w:rPr>
        <w:t>entity/</w:t>
      </w:r>
      <w:proofErr w:type="spellStart"/>
      <w:r w:rsidRPr="00A951A1">
        <w:rPr>
          <w:rFonts w:ascii="Times New Roman" w:hAnsi="Times New Roman" w:cs="Times New Roman"/>
          <w:sz w:val="24"/>
          <w:szCs w:val="24"/>
        </w:rPr>
        <w:t>ies</w:t>
      </w:r>
      <w:proofErr w:type="spellEnd"/>
      <w:r w:rsidRPr="00A951A1">
        <w:rPr>
          <w:rFonts w:ascii="Times New Roman" w:hAnsi="Times New Roman" w:cs="Times New Roman"/>
          <w:sz w:val="24"/>
          <w:szCs w:val="24"/>
        </w:rPr>
        <w:t xml:space="preserve"> (</w:t>
      </w:r>
      <w:proofErr w:type="spellStart"/>
      <w:r w:rsidRPr="00A951A1">
        <w:rPr>
          <w:rFonts w:ascii="Times New Roman" w:hAnsi="Times New Roman" w:cs="Times New Roman"/>
          <w:sz w:val="24"/>
          <w:szCs w:val="24"/>
        </w:rPr>
        <w:t>MoE</w:t>
      </w:r>
      <w:proofErr w:type="spellEnd"/>
      <w:r w:rsidRPr="00A951A1">
        <w:rPr>
          <w:rFonts w:ascii="Times New Roman" w:hAnsi="Times New Roman" w:cs="Times New Roman"/>
          <w:sz w:val="24"/>
          <w:szCs w:val="24"/>
        </w:rPr>
        <w:t xml:space="preserve">/TC, </w:t>
      </w:r>
      <w:proofErr w:type="spellStart"/>
      <w:r w:rsidRPr="00A951A1">
        <w:rPr>
          <w:rFonts w:ascii="Times New Roman" w:hAnsi="Times New Roman" w:cs="Times New Roman"/>
          <w:sz w:val="24"/>
          <w:szCs w:val="24"/>
        </w:rPr>
        <w:t>MoTAI</w:t>
      </w:r>
      <w:proofErr w:type="spellEnd"/>
      <w:r w:rsidRPr="00A951A1">
        <w:rPr>
          <w:rFonts w:ascii="Times New Roman" w:hAnsi="Times New Roman" w:cs="Times New Roman"/>
          <w:sz w:val="24"/>
          <w:szCs w:val="24"/>
        </w:rPr>
        <w:t xml:space="preserve">, </w:t>
      </w:r>
      <w:proofErr w:type="spellStart"/>
      <w:r w:rsidRPr="00A951A1">
        <w:rPr>
          <w:rFonts w:ascii="Times New Roman" w:hAnsi="Times New Roman" w:cs="Times New Roman"/>
          <w:sz w:val="24"/>
          <w:szCs w:val="24"/>
        </w:rPr>
        <w:t>MoF</w:t>
      </w:r>
      <w:proofErr w:type="spellEnd"/>
      <w:r w:rsidRPr="00A951A1">
        <w:rPr>
          <w:rFonts w:ascii="Times New Roman" w:hAnsi="Times New Roman" w:cs="Times New Roman"/>
          <w:sz w:val="24"/>
          <w:szCs w:val="24"/>
        </w:rPr>
        <w:t>, WB, etc.).</w:t>
      </w:r>
      <w:r w:rsidR="006C6F27" w:rsidRPr="006C6F27">
        <w:rPr>
          <w:rFonts w:ascii="Times New Roman" w:hAnsi="Times New Roman" w:cs="Times New Roman"/>
          <w:sz w:val="24"/>
          <w:szCs w:val="24"/>
        </w:rPr>
        <w:t xml:space="preserve"> </w:t>
      </w:r>
    </w:p>
    <w:p w14:paraId="4B2D1110" w14:textId="7640B0C0" w:rsidR="00A70CCA" w:rsidRPr="00DB7432" w:rsidRDefault="003874BE" w:rsidP="00516A9E">
      <w:pPr>
        <w:pStyle w:val="Default"/>
        <w:numPr>
          <w:ilvl w:val="0"/>
          <w:numId w:val="18"/>
        </w:numPr>
        <w:jc w:val="both"/>
        <w:rPr>
          <w:rFonts w:ascii="Times New Roman" w:hAnsi="Times New Roman" w:cs="Times New Roman"/>
          <w:color w:val="auto"/>
        </w:rPr>
      </w:pPr>
      <w:r w:rsidRPr="00DB7432">
        <w:rPr>
          <w:rFonts w:ascii="Times New Roman" w:hAnsi="Times New Roman" w:cs="Times New Roman"/>
          <w:color w:val="auto"/>
        </w:rPr>
        <w:t xml:space="preserve">Use project scheduling and control tools to monitor </w:t>
      </w:r>
      <w:r w:rsidR="00A70CCA" w:rsidRPr="00DB7432">
        <w:rPr>
          <w:rFonts w:ascii="Times New Roman" w:hAnsi="Times New Roman" w:cs="Times New Roman"/>
          <w:color w:val="auto"/>
        </w:rPr>
        <w:t xml:space="preserve">and update </w:t>
      </w:r>
      <w:r w:rsidR="00F96652" w:rsidRPr="00A951A1">
        <w:rPr>
          <w:rFonts w:ascii="Times New Roman" w:hAnsi="Times New Roman" w:cs="Times New Roman"/>
          <w:color w:val="auto"/>
        </w:rPr>
        <w:t>P</w:t>
      </w:r>
      <w:r w:rsidRPr="00A951A1">
        <w:rPr>
          <w:rFonts w:ascii="Times New Roman" w:hAnsi="Times New Roman" w:cs="Times New Roman"/>
          <w:color w:val="auto"/>
        </w:rPr>
        <w:t>roject</w:t>
      </w:r>
      <w:r w:rsidRPr="00DB7432">
        <w:rPr>
          <w:rFonts w:ascii="Times New Roman" w:hAnsi="Times New Roman" w:cs="Times New Roman"/>
          <w:color w:val="auto"/>
        </w:rPr>
        <w:t xml:space="preserve"> plans, </w:t>
      </w:r>
      <w:r w:rsidR="00A70CCA" w:rsidRPr="00DB7432">
        <w:rPr>
          <w:rFonts w:ascii="Times New Roman" w:hAnsi="Times New Roman" w:cs="Times New Roman"/>
          <w:color w:val="auto"/>
        </w:rPr>
        <w:t xml:space="preserve">reports, </w:t>
      </w:r>
      <w:r w:rsidRPr="00DB7432">
        <w:rPr>
          <w:rFonts w:ascii="Times New Roman" w:hAnsi="Times New Roman" w:cs="Times New Roman"/>
          <w:color w:val="auto"/>
        </w:rPr>
        <w:t>budgets and expenditures</w:t>
      </w:r>
      <w:r w:rsidR="00A70CCA" w:rsidRPr="00DB7432">
        <w:rPr>
          <w:rFonts w:ascii="Times New Roman" w:hAnsi="Times New Roman" w:cs="Times New Roman"/>
          <w:color w:val="auto"/>
        </w:rPr>
        <w:t>;</w:t>
      </w:r>
      <w:r w:rsidRPr="00DB7432">
        <w:rPr>
          <w:rFonts w:ascii="Times New Roman" w:hAnsi="Times New Roman" w:cs="Times New Roman"/>
          <w:color w:val="auto"/>
        </w:rPr>
        <w:t xml:space="preserve"> </w:t>
      </w:r>
    </w:p>
    <w:p w14:paraId="760D81FA" w14:textId="77777777" w:rsidR="003F0056" w:rsidRPr="00B15926" w:rsidRDefault="003F0056" w:rsidP="003F0056">
      <w:pPr>
        <w:pStyle w:val="ListParagraph"/>
        <w:numPr>
          <w:ilvl w:val="0"/>
          <w:numId w:val="18"/>
        </w:numPr>
        <w:spacing w:after="0" w:line="276" w:lineRule="auto"/>
        <w:jc w:val="both"/>
        <w:rPr>
          <w:rFonts w:ascii="Times New Roman" w:hAnsi="Times New Roman" w:cs="Times New Roman"/>
          <w:sz w:val="24"/>
          <w:szCs w:val="24"/>
        </w:rPr>
      </w:pPr>
      <w:r w:rsidRPr="00B15926">
        <w:rPr>
          <w:rFonts w:ascii="Times New Roman" w:hAnsi="Times New Roman" w:cs="Times New Roman"/>
          <w:sz w:val="24"/>
          <w:szCs w:val="24"/>
        </w:rPr>
        <w:t xml:space="preserve">Coordinate </w:t>
      </w:r>
      <w:r w:rsidR="00A21B61">
        <w:rPr>
          <w:rFonts w:ascii="Times New Roman" w:hAnsi="Times New Roman" w:cs="Times New Roman"/>
          <w:sz w:val="24"/>
          <w:szCs w:val="24"/>
        </w:rPr>
        <w:t>the</w:t>
      </w:r>
      <w:r w:rsidRPr="00B15926">
        <w:rPr>
          <w:rFonts w:ascii="Times New Roman" w:hAnsi="Times New Roman" w:cs="Times New Roman"/>
          <w:sz w:val="24"/>
          <w:szCs w:val="24"/>
        </w:rPr>
        <w:t xml:space="preserve"> prepar</w:t>
      </w:r>
      <w:r w:rsidR="00A21B61">
        <w:rPr>
          <w:rFonts w:ascii="Times New Roman" w:hAnsi="Times New Roman" w:cs="Times New Roman"/>
          <w:sz w:val="24"/>
          <w:szCs w:val="24"/>
        </w:rPr>
        <w:t>ation of</w:t>
      </w:r>
      <w:r w:rsidRPr="00B15926">
        <w:rPr>
          <w:rFonts w:ascii="Times New Roman" w:hAnsi="Times New Roman" w:cs="Times New Roman"/>
          <w:sz w:val="24"/>
          <w:szCs w:val="24"/>
        </w:rPr>
        <w:t xml:space="preserve"> the ToRs for </w:t>
      </w:r>
      <w:r w:rsidR="00814701">
        <w:rPr>
          <w:rFonts w:ascii="Times New Roman" w:hAnsi="Times New Roman" w:cs="Times New Roman"/>
          <w:sz w:val="24"/>
          <w:szCs w:val="24"/>
        </w:rPr>
        <w:t xml:space="preserve">sub-project </w:t>
      </w:r>
      <w:r w:rsidRPr="00B15926">
        <w:rPr>
          <w:rFonts w:ascii="Times New Roman" w:hAnsi="Times New Roman" w:cs="Times New Roman"/>
          <w:sz w:val="24"/>
          <w:szCs w:val="24"/>
        </w:rPr>
        <w:t>design</w:t>
      </w:r>
      <w:r w:rsidR="009D592E">
        <w:rPr>
          <w:rFonts w:ascii="Times New Roman" w:hAnsi="Times New Roman" w:cs="Times New Roman"/>
          <w:sz w:val="24"/>
          <w:szCs w:val="24"/>
        </w:rPr>
        <w:t>s</w:t>
      </w:r>
      <w:r w:rsidRPr="00B15926">
        <w:rPr>
          <w:rFonts w:ascii="Times New Roman" w:hAnsi="Times New Roman" w:cs="Times New Roman"/>
          <w:sz w:val="24"/>
          <w:szCs w:val="24"/>
        </w:rPr>
        <w:t xml:space="preserve">, civil works, technical supervision contracts, as well as </w:t>
      </w:r>
      <w:r w:rsidR="00A94D1F">
        <w:rPr>
          <w:rFonts w:ascii="Times New Roman" w:hAnsi="Times New Roman" w:cs="Times New Roman"/>
          <w:sz w:val="24"/>
          <w:szCs w:val="24"/>
        </w:rPr>
        <w:t xml:space="preserve">any other </w:t>
      </w:r>
      <w:r w:rsidRPr="00B15926">
        <w:rPr>
          <w:rFonts w:ascii="Times New Roman" w:hAnsi="Times New Roman" w:cs="Times New Roman"/>
          <w:sz w:val="24"/>
          <w:szCs w:val="24"/>
        </w:rPr>
        <w:t>surveys/studies and required consultants</w:t>
      </w:r>
      <w:r w:rsidR="00B853B9">
        <w:rPr>
          <w:rFonts w:ascii="Times New Roman" w:hAnsi="Times New Roman" w:cs="Times New Roman"/>
          <w:sz w:val="24"/>
          <w:szCs w:val="24"/>
        </w:rPr>
        <w:t>;</w:t>
      </w:r>
    </w:p>
    <w:p w14:paraId="7F404D80" w14:textId="77777777" w:rsidR="003F0056" w:rsidRDefault="003F0056" w:rsidP="003F0056">
      <w:pPr>
        <w:pStyle w:val="ListParagraph"/>
        <w:numPr>
          <w:ilvl w:val="0"/>
          <w:numId w:val="18"/>
        </w:numPr>
        <w:spacing w:after="0" w:line="276" w:lineRule="auto"/>
        <w:jc w:val="both"/>
        <w:rPr>
          <w:rFonts w:ascii="Times New Roman" w:hAnsi="Times New Roman" w:cs="Times New Roman"/>
          <w:sz w:val="24"/>
          <w:szCs w:val="24"/>
        </w:rPr>
      </w:pPr>
      <w:r w:rsidRPr="00B15926">
        <w:rPr>
          <w:rFonts w:ascii="Times New Roman" w:hAnsi="Times New Roman" w:cs="Times New Roman"/>
          <w:sz w:val="24"/>
          <w:szCs w:val="24"/>
        </w:rPr>
        <w:t xml:space="preserve">Coordinate review of deliverables </w:t>
      </w:r>
      <w:r w:rsidR="008E60B2">
        <w:rPr>
          <w:rFonts w:ascii="Times New Roman" w:hAnsi="Times New Roman" w:cs="Times New Roman"/>
          <w:sz w:val="24"/>
          <w:szCs w:val="24"/>
        </w:rPr>
        <w:t xml:space="preserve">submitted </w:t>
      </w:r>
      <w:r w:rsidRPr="00B15926">
        <w:rPr>
          <w:rFonts w:ascii="Times New Roman" w:hAnsi="Times New Roman" w:cs="Times New Roman"/>
          <w:sz w:val="24"/>
          <w:szCs w:val="24"/>
        </w:rPr>
        <w:t xml:space="preserve">by </w:t>
      </w:r>
      <w:r w:rsidR="00C61A80" w:rsidRPr="00C61A80">
        <w:rPr>
          <w:rFonts w:ascii="Times New Roman" w:hAnsi="Times New Roman" w:cs="Times New Roman"/>
          <w:sz w:val="24"/>
          <w:szCs w:val="24"/>
        </w:rPr>
        <w:t xml:space="preserve">design consultants </w:t>
      </w:r>
      <w:r w:rsidRPr="00B15926">
        <w:rPr>
          <w:rFonts w:ascii="Times New Roman" w:hAnsi="Times New Roman" w:cs="Times New Roman"/>
          <w:sz w:val="24"/>
          <w:szCs w:val="24"/>
        </w:rPr>
        <w:t>(survey and design reports, drawings, technical specifications, summaries, cost estimates, economic analyses, etc.)</w:t>
      </w:r>
      <w:r w:rsidR="00F54900">
        <w:rPr>
          <w:rFonts w:ascii="Times New Roman" w:hAnsi="Times New Roman" w:cs="Times New Roman"/>
          <w:sz w:val="24"/>
          <w:szCs w:val="24"/>
        </w:rPr>
        <w:t xml:space="preserve">, consolidate </w:t>
      </w:r>
      <w:r w:rsidR="00E102FA">
        <w:rPr>
          <w:rFonts w:ascii="Times New Roman" w:hAnsi="Times New Roman" w:cs="Times New Roman"/>
          <w:sz w:val="24"/>
          <w:szCs w:val="24"/>
        </w:rPr>
        <w:t xml:space="preserve">the </w:t>
      </w:r>
      <w:r w:rsidR="003725B9">
        <w:rPr>
          <w:rFonts w:ascii="Times New Roman" w:hAnsi="Times New Roman" w:cs="Times New Roman"/>
          <w:sz w:val="24"/>
          <w:szCs w:val="24"/>
        </w:rPr>
        <w:t>recommendations</w:t>
      </w:r>
      <w:r w:rsidR="00E102FA">
        <w:rPr>
          <w:rFonts w:ascii="Times New Roman" w:hAnsi="Times New Roman" w:cs="Times New Roman"/>
          <w:sz w:val="24"/>
          <w:szCs w:val="24"/>
        </w:rPr>
        <w:t xml:space="preserve"> and </w:t>
      </w:r>
      <w:r w:rsidR="00E36F1E">
        <w:rPr>
          <w:rFonts w:ascii="Times New Roman" w:hAnsi="Times New Roman" w:cs="Times New Roman"/>
          <w:sz w:val="24"/>
          <w:szCs w:val="24"/>
        </w:rPr>
        <w:t xml:space="preserve">conclusions from respective </w:t>
      </w:r>
      <w:r w:rsidR="003725B9">
        <w:rPr>
          <w:rFonts w:ascii="Times New Roman" w:hAnsi="Times New Roman" w:cs="Times New Roman"/>
          <w:sz w:val="24"/>
          <w:szCs w:val="24"/>
        </w:rPr>
        <w:t>specialists,</w:t>
      </w:r>
      <w:r w:rsidRPr="00B15926">
        <w:rPr>
          <w:rFonts w:ascii="Times New Roman" w:hAnsi="Times New Roman" w:cs="Times New Roman"/>
          <w:sz w:val="24"/>
          <w:szCs w:val="24"/>
        </w:rPr>
        <w:t xml:space="preserve"> and submit </w:t>
      </w:r>
      <w:r w:rsidR="003725B9">
        <w:rPr>
          <w:rFonts w:ascii="Times New Roman" w:hAnsi="Times New Roman" w:cs="Times New Roman"/>
          <w:sz w:val="24"/>
          <w:szCs w:val="24"/>
        </w:rPr>
        <w:t xml:space="preserve">the consolidated </w:t>
      </w:r>
      <w:r w:rsidR="00BF2791">
        <w:rPr>
          <w:rFonts w:ascii="Times New Roman" w:hAnsi="Times New Roman" w:cs="Times New Roman"/>
          <w:sz w:val="24"/>
          <w:szCs w:val="24"/>
        </w:rPr>
        <w:t xml:space="preserve">conclusions and recommendations </w:t>
      </w:r>
      <w:r w:rsidRPr="00B15926">
        <w:rPr>
          <w:rFonts w:ascii="Times New Roman" w:hAnsi="Times New Roman" w:cs="Times New Roman"/>
          <w:sz w:val="24"/>
          <w:szCs w:val="24"/>
        </w:rPr>
        <w:t xml:space="preserve">to </w:t>
      </w:r>
      <w:r w:rsidR="00BF2791">
        <w:rPr>
          <w:rFonts w:ascii="Times New Roman" w:hAnsi="Times New Roman" w:cs="Times New Roman"/>
          <w:sz w:val="24"/>
          <w:szCs w:val="24"/>
        </w:rPr>
        <w:t xml:space="preserve">other relevant </w:t>
      </w:r>
      <w:r w:rsidRPr="00B15926">
        <w:rPr>
          <w:rFonts w:ascii="Times New Roman" w:hAnsi="Times New Roman" w:cs="Times New Roman"/>
          <w:sz w:val="24"/>
          <w:szCs w:val="24"/>
        </w:rPr>
        <w:t>team members and stakeholders</w:t>
      </w:r>
      <w:r w:rsidR="00B853B9">
        <w:rPr>
          <w:rFonts w:ascii="Times New Roman" w:hAnsi="Times New Roman" w:cs="Times New Roman"/>
          <w:sz w:val="24"/>
          <w:szCs w:val="24"/>
        </w:rPr>
        <w:t>;</w:t>
      </w:r>
    </w:p>
    <w:p w14:paraId="60EA271A" w14:textId="77777777" w:rsidR="00B91BB4" w:rsidRPr="00893E67" w:rsidRDefault="00B91BB4" w:rsidP="00B91BB4">
      <w:pPr>
        <w:pStyle w:val="ListParagraph"/>
        <w:numPr>
          <w:ilvl w:val="0"/>
          <w:numId w:val="18"/>
        </w:numPr>
        <w:spacing w:after="0" w:line="276" w:lineRule="auto"/>
        <w:jc w:val="both"/>
        <w:rPr>
          <w:rFonts w:ascii="Times New Roman" w:hAnsi="Times New Roman" w:cs="Times New Roman"/>
          <w:sz w:val="24"/>
          <w:szCs w:val="24"/>
        </w:rPr>
      </w:pPr>
      <w:r w:rsidRPr="00893E67">
        <w:rPr>
          <w:rFonts w:ascii="Times New Roman" w:hAnsi="Times New Roman" w:cs="Times New Roman"/>
          <w:sz w:val="24"/>
          <w:szCs w:val="24"/>
        </w:rPr>
        <w:t xml:space="preserve">Support the </w:t>
      </w:r>
      <w:r w:rsidRPr="00C61A80">
        <w:rPr>
          <w:rFonts w:ascii="Times New Roman" w:hAnsi="Times New Roman" w:cs="Times New Roman"/>
          <w:sz w:val="24"/>
          <w:szCs w:val="24"/>
        </w:rPr>
        <w:t xml:space="preserve">design consultants </w:t>
      </w:r>
      <w:r w:rsidRPr="00893E67">
        <w:rPr>
          <w:rFonts w:ascii="Times New Roman" w:hAnsi="Times New Roman" w:cs="Times New Roman"/>
          <w:sz w:val="24"/>
          <w:szCs w:val="24"/>
        </w:rPr>
        <w:t xml:space="preserve">in performing data collection and surveys, public consultations and other </w:t>
      </w:r>
      <w:r w:rsidR="005E051A">
        <w:rPr>
          <w:rFonts w:ascii="Times New Roman" w:hAnsi="Times New Roman" w:cs="Times New Roman"/>
          <w:sz w:val="24"/>
          <w:szCs w:val="24"/>
        </w:rPr>
        <w:t xml:space="preserve">similar sub-project preparation </w:t>
      </w:r>
      <w:r w:rsidRPr="00893E67">
        <w:rPr>
          <w:rFonts w:ascii="Times New Roman" w:hAnsi="Times New Roman" w:cs="Times New Roman"/>
          <w:sz w:val="24"/>
          <w:szCs w:val="24"/>
        </w:rPr>
        <w:t>activities</w:t>
      </w:r>
      <w:r w:rsidR="005E051A">
        <w:rPr>
          <w:rFonts w:ascii="Times New Roman" w:hAnsi="Times New Roman" w:cs="Times New Roman"/>
          <w:sz w:val="24"/>
          <w:szCs w:val="24"/>
        </w:rPr>
        <w:t>;</w:t>
      </w:r>
    </w:p>
    <w:p w14:paraId="11EAF72D" w14:textId="77777777" w:rsidR="003F0056" w:rsidRPr="00B15926" w:rsidRDefault="003F0056" w:rsidP="003F0056">
      <w:pPr>
        <w:pStyle w:val="ListParagraph"/>
        <w:numPr>
          <w:ilvl w:val="0"/>
          <w:numId w:val="18"/>
        </w:numPr>
        <w:spacing w:after="0" w:line="276" w:lineRule="auto"/>
        <w:jc w:val="both"/>
        <w:rPr>
          <w:rFonts w:ascii="Times New Roman" w:hAnsi="Times New Roman" w:cs="Times New Roman"/>
          <w:sz w:val="24"/>
          <w:szCs w:val="24"/>
        </w:rPr>
      </w:pPr>
      <w:r w:rsidRPr="00B15926">
        <w:rPr>
          <w:rFonts w:ascii="Times New Roman" w:hAnsi="Times New Roman" w:cs="Times New Roman"/>
          <w:sz w:val="24"/>
          <w:szCs w:val="24"/>
        </w:rPr>
        <w:t xml:space="preserve">Coordinate preparation of respective conclusions on </w:t>
      </w:r>
      <w:r w:rsidR="00DD3388">
        <w:rPr>
          <w:rFonts w:ascii="Times New Roman" w:hAnsi="Times New Roman" w:cs="Times New Roman"/>
          <w:sz w:val="24"/>
          <w:szCs w:val="24"/>
        </w:rPr>
        <w:t xml:space="preserve">any </w:t>
      </w:r>
      <w:r w:rsidR="00C61A80" w:rsidRPr="00C61A80">
        <w:rPr>
          <w:rFonts w:ascii="Times New Roman" w:hAnsi="Times New Roman" w:cs="Times New Roman"/>
          <w:sz w:val="24"/>
          <w:szCs w:val="24"/>
        </w:rPr>
        <w:t xml:space="preserve">variation orders </w:t>
      </w:r>
      <w:r w:rsidRPr="00B15926">
        <w:rPr>
          <w:rFonts w:ascii="Times New Roman" w:hAnsi="Times New Roman" w:cs="Times New Roman"/>
          <w:sz w:val="24"/>
          <w:szCs w:val="24"/>
        </w:rPr>
        <w:t xml:space="preserve">proposed by contractors and </w:t>
      </w:r>
      <w:r w:rsidR="00C61A80" w:rsidRPr="00C61A80">
        <w:rPr>
          <w:rFonts w:ascii="Times New Roman" w:hAnsi="Times New Roman" w:cs="Times New Roman"/>
          <w:sz w:val="24"/>
          <w:szCs w:val="24"/>
        </w:rPr>
        <w:t>design/technical supervision consultants</w:t>
      </w:r>
      <w:r w:rsidR="00B853B9">
        <w:rPr>
          <w:rFonts w:ascii="Times New Roman" w:hAnsi="Times New Roman" w:cs="Times New Roman"/>
          <w:sz w:val="24"/>
          <w:szCs w:val="24"/>
        </w:rPr>
        <w:t>;</w:t>
      </w:r>
    </w:p>
    <w:p w14:paraId="7E192DF2" w14:textId="77777777" w:rsidR="005B7BA6" w:rsidRPr="00893E67" w:rsidRDefault="00142334" w:rsidP="005B7BA6">
      <w:pPr>
        <w:pStyle w:val="ListParagraph"/>
        <w:numPr>
          <w:ilvl w:val="0"/>
          <w:numId w:val="1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Provide </w:t>
      </w:r>
      <w:r w:rsidR="00727B10">
        <w:rPr>
          <w:rFonts w:ascii="Times New Roman" w:hAnsi="Times New Roman" w:cs="Times New Roman"/>
          <w:sz w:val="24"/>
          <w:szCs w:val="24"/>
        </w:rPr>
        <w:t>s</w:t>
      </w:r>
      <w:r w:rsidR="005B7BA6" w:rsidRPr="00893E67">
        <w:rPr>
          <w:rFonts w:ascii="Times New Roman" w:hAnsi="Times New Roman" w:cs="Times New Roman"/>
          <w:sz w:val="24"/>
          <w:szCs w:val="24"/>
        </w:rPr>
        <w:t xml:space="preserve">upport </w:t>
      </w:r>
      <w:r w:rsidR="00727B10">
        <w:rPr>
          <w:rFonts w:ascii="Times New Roman" w:hAnsi="Times New Roman" w:cs="Times New Roman"/>
          <w:sz w:val="24"/>
          <w:szCs w:val="24"/>
        </w:rPr>
        <w:t xml:space="preserve">to </w:t>
      </w:r>
      <w:r w:rsidR="005B7BA6" w:rsidRPr="00893E67">
        <w:rPr>
          <w:rFonts w:ascii="Times New Roman" w:hAnsi="Times New Roman" w:cs="Times New Roman"/>
          <w:sz w:val="24"/>
          <w:szCs w:val="24"/>
        </w:rPr>
        <w:t xml:space="preserve">the </w:t>
      </w:r>
      <w:r w:rsidR="005B7BA6" w:rsidRPr="00C61A80">
        <w:rPr>
          <w:rFonts w:ascii="Times New Roman" w:hAnsi="Times New Roman" w:cs="Times New Roman"/>
          <w:sz w:val="24"/>
          <w:szCs w:val="24"/>
        </w:rPr>
        <w:t>consultants (design, technical supervision</w:t>
      </w:r>
      <w:r w:rsidR="005B7BA6" w:rsidRPr="00893E67">
        <w:rPr>
          <w:rFonts w:ascii="Times New Roman" w:hAnsi="Times New Roman" w:cs="Times New Roman"/>
          <w:sz w:val="24"/>
          <w:szCs w:val="24"/>
        </w:rPr>
        <w:t>, etc.)</w:t>
      </w:r>
      <w:r w:rsidR="00727B10">
        <w:rPr>
          <w:rFonts w:ascii="Times New Roman" w:hAnsi="Times New Roman" w:cs="Times New Roman"/>
          <w:sz w:val="24"/>
          <w:szCs w:val="24"/>
        </w:rPr>
        <w:t xml:space="preserve"> to resolve </w:t>
      </w:r>
      <w:r w:rsidR="005B7BA6" w:rsidRPr="00893E67">
        <w:rPr>
          <w:rFonts w:ascii="Times New Roman" w:hAnsi="Times New Roman" w:cs="Times New Roman"/>
          <w:sz w:val="24"/>
          <w:szCs w:val="24"/>
        </w:rPr>
        <w:t>issues</w:t>
      </w:r>
      <w:r w:rsidR="00EA62DD">
        <w:rPr>
          <w:rFonts w:ascii="Times New Roman" w:hAnsi="Times New Roman" w:cs="Times New Roman"/>
          <w:sz w:val="24"/>
          <w:szCs w:val="24"/>
        </w:rPr>
        <w:t xml:space="preserve"> that may arise</w:t>
      </w:r>
      <w:r w:rsidR="005B7BA6" w:rsidRPr="00893E67">
        <w:rPr>
          <w:rFonts w:ascii="Times New Roman" w:hAnsi="Times New Roman" w:cs="Times New Roman"/>
          <w:sz w:val="24"/>
          <w:szCs w:val="24"/>
        </w:rPr>
        <w:t xml:space="preserve"> with respect to technical standards and provisions in accordance with the RA legislation</w:t>
      </w:r>
      <w:r w:rsidR="005B7BA6">
        <w:rPr>
          <w:rFonts w:ascii="Times New Roman" w:hAnsi="Times New Roman" w:cs="Times New Roman"/>
          <w:sz w:val="24"/>
          <w:szCs w:val="24"/>
        </w:rPr>
        <w:t xml:space="preserve"> and WB guidelines</w:t>
      </w:r>
      <w:r w:rsidR="00514726">
        <w:rPr>
          <w:rFonts w:ascii="Times New Roman" w:hAnsi="Times New Roman" w:cs="Times New Roman"/>
          <w:sz w:val="24"/>
          <w:szCs w:val="24"/>
        </w:rPr>
        <w:t>;</w:t>
      </w:r>
    </w:p>
    <w:p w14:paraId="27048A63" w14:textId="77777777" w:rsidR="003519CB" w:rsidRPr="00893E67" w:rsidRDefault="003519CB" w:rsidP="003519CB">
      <w:pPr>
        <w:pStyle w:val="ListParagraph"/>
        <w:numPr>
          <w:ilvl w:val="0"/>
          <w:numId w:val="18"/>
        </w:numPr>
        <w:spacing w:after="0" w:line="276" w:lineRule="auto"/>
        <w:jc w:val="both"/>
        <w:rPr>
          <w:rFonts w:ascii="Times New Roman" w:hAnsi="Times New Roman" w:cs="Times New Roman"/>
          <w:sz w:val="24"/>
          <w:szCs w:val="24"/>
        </w:rPr>
      </w:pPr>
      <w:r w:rsidRPr="00B92469">
        <w:rPr>
          <w:rFonts w:ascii="Times New Roman" w:hAnsi="Times New Roman" w:cs="Times New Roman"/>
          <w:sz w:val="24"/>
          <w:szCs w:val="24"/>
        </w:rPr>
        <w:t>Facilitate the coordination between departments within the ATDF on issues related to Project’s implementation cycles and progress</w:t>
      </w:r>
      <w:r>
        <w:rPr>
          <w:rFonts w:ascii="Times New Roman" w:hAnsi="Times New Roman" w:cs="Times New Roman"/>
          <w:sz w:val="24"/>
          <w:szCs w:val="24"/>
        </w:rPr>
        <w:t>, as well as s</w:t>
      </w:r>
      <w:r w:rsidRPr="00893E67">
        <w:rPr>
          <w:rFonts w:ascii="Times New Roman" w:hAnsi="Times New Roman" w:cs="Times New Roman"/>
          <w:sz w:val="24"/>
          <w:szCs w:val="24"/>
        </w:rPr>
        <w:t xml:space="preserve">upport the </w:t>
      </w:r>
      <w:r w:rsidRPr="00DA74FC">
        <w:rPr>
          <w:rFonts w:ascii="Times New Roman" w:hAnsi="Times New Roman" w:cs="Times New Roman"/>
          <w:sz w:val="24"/>
          <w:szCs w:val="24"/>
        </w:rPr>
        <w:t>Capacity Building and Monitoring, Public Awareness specialists o</w:t>
      </w:r>
      <w:r w:rsidRPr="00893E67">
        <w:rPr>
          <w:rFonts w:ascii="Times New Roman" w:hAnsi="Times New Roman" w:cs="Times New Roman"/>
          <w:sz w:val="24"/>
          <w:szCs w:val="24"/>
        </w:rPr>
        <w:t xml:space="preserve">n the Project issues, provide documents, data and other information for </w:t>
      </w:r>
      <w:r>
        <w:rPr>
          <w:rFonts w:ascii="Times New Roman" w:hAnsi="Times New Roman" w:cs="Times New Roman"/>
          <w:sz w:val="24"/>
          <w:szCs w:val="24"/>
        </w:rPr>
        <w:t xml:space="preserve">inclusion on </w:t>
      </w:r>
      <w:r w:rsidRPr="00893E67">
        <w:rPr>
          <w:rFonts w:ascii="Times New Roman" w:hAnsi="Times New Roman" w:cs="Times New Roman"/>
          <w:sz w:val="24"/>
          <w:szCs w:val="24"/>
        </w:rPr>
        <w:t>the Project website</w:t>
      </w:r>
      <w:r>
        <w:rPr>
          <w:rFonts w:ascii="Times New Roman" w:hAnsi="Times New Roman" w:cs="Times New Roman"/>
          <w:sz w:val="24"/>
          <w:szCs w:val="24"/>
        </w:rPr>
        <w:t>,</w:t>
      </w:r>
      <w:r w:rsidRPr="00893E67">
        <w:rPr>
          <w:rFonts w:ascii="Times New Roman" w:hAnsi="Times New Roman" w:cs="Times New Roman"/>
          <w:sz w:val="24"/>
          <w:szCs w:val="24"/>
        </w:rPr>
        <w:t xml:space="preserve"> as needed.</w:t>
      </w:r>
    </w:p>
    <w:p w14:paraId="1AF46A55" w14:textId="0CF59AD9" w:rsidR="00A70CCA" w:rsidRPr="00DB7432" w:rsidRDefault="003874BE" w:rsidP="00516A9E">
      <w:pPr>
        <w:pStyle w:val="Default"/>
        <w:numPr>
          <w:ilvl w:val="0"/>
          <w:numId w:val="18"/>
        </w:numPr>
        <w:jc w:val="both"/>
        <w:rPr>
          <w:rFonts w:ascii="Times New Roman" w:hAnsi="Times New Roman" w:cs="Times New Roman"/>
          <w:color w:val="auto"/>
        </w:rPr>
      </w:pPr>
      <w:r w:rsidRPr="00DB7432">
        <w:rPr>
          <w:rFonts w:ascii="Times New Roman" w:hAnsi="Times New Roman" w:cs="Times New Roman"/>
          <w:color w:val="auto"/>
        </w:rPr>
        <w:t xml:space="preserve">Effectively and accurately communicate relevant project information to the </w:t>
      </w:r>
      <w:r w:rsidR="00F96652" w:rsidRPr="00A951A1">
        <w:rPr>
          <w:rFonts w:ascii="Times New Roman" w:hAnsi="Times New Roman" w:cs="Times New Roman"/>
          <w:color w:val="auto"/>
        </w:rPr>
        <w:t>Project</w:t>
      </w:r>
      <w:r w:rsidRPr="00DB7432">
        <w:rPr>
          <w:rFonts w:ascii="Times New Roman" w:hAnsi="Times New Roman" w:cs="Times New Roman"/>
          <w:color w:val="auto"/>
        </w:rPr>
        <w:t xml:space="preserve"> team</w:t>
      </w:r>
      <w:r w:rsidR="00A70CCA" w:rsidRPr="00DB7432">
        <w:rPr>
          <w:rFonts w:ascii="Times New Roman" w:hAnsi="Times New Roman" w:cs="Times New Roman"/>
          <w:color w:val="auto"/>
        </w:rPr>
        <w:t>, beneficiaries and other stakeholders;</w:t>
      </w:r>
      <w:r w:rsidRPr="00DB7432">
        <w:rPr>
          <w:rFonts w:ascii="Times New Roman" w:hAnsi="Times New Roman" w:cs="Times New Roman"/>
          <w:color w:val="auto"/>
        </w:rPr>
        <w:t xml:space="preserve"> </w:t>
      </w:r>
    </w:p>
    <w:p w14:paraId="2D9FF85A" w14:textId="799CBB9B" w:rsidR="00A70CCA" w:rsidRPr="00DB7432" w:rsidRDefault="00F60192" w:rsidP="00515A27">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Ensure</w:t>
      </w:r>
      <w:r w:rsidR="00515A27" w:rsidRPr="00DB7432">
        <w:rPr>
          <w:rFonts w:ascii="Times New Roman" w:hAnsi="Times New Roman" w:cs="Times New Roman"/>
          <w:sz w:val="24"/>
          <w:szCs w:val="24"/>
        </w:rPr>
        <w:t xml:space="preserve"> working</w:t>
      </w:r>
      <w:r w:rsidR="00515A27" w:rsidRPr="00E531FA">
        <w:rPr>
          <w:rFonts w:ascii="Times New Roman" w:hAnsi="Times New Roman"/>
          <w:sz w:val="24"/>
        </w:rPr>
        <w:t xml:space="preserve"> </w:t>
      </w:r>
      <w:r w:rsidR="00515A27" w:rsidRPr="00DB7432">
        <w:rPr>
          <w:rFonts w:ascii="Times New Roman" w:hAnsi="Times New Roman" w:cs="Times New Roman"/>
          <w:sz w:val="24"/>
          <w:szCs w:val="24"/>
        </w:rPr>
        <w:t xml:space="preserve">relations with the representative of the </w:t>
      </w:r>
      <w:r w:rsidR="00F96652" w:rsidRPr="001E7568">
        <w:rPr>
          <w:rFonts w:ascii="Times New Roman" w:hAnsi="Times New Roman" w:cs="Times New Roman"/>
          <w:sz w:val="24"/>
          <w:szCs w:val="24"/>
        </w:rPr>
        <w:t>WB</w:t>
      </w:r>
      <w:r w:rsidR="00515A27" w:rsidRPr="00DB7432">
        <w:rPr>
          <w:rFonts w:ascii="Times New Roman" w:hAnsi="Times New Roman" w:cs="Times New Roman"/>
          <w:sz w:val="24"/>
          <w:szCs w:val="24"/>
        </w:rPr>
        <w:t xml:space="preserve"> for all issues related to the projects</w:t>
      </w:r>
      <w:r w:rsidR="00B853B9">
        <w:rPr>
          <w:rFonts w:ascii="Times New Roman" w:hAnsi="Times New Roman" w:cs="Times New Roman"/>
          <w:sz w:val="24"/>
          <w:szCs w:val="24"/>
        </w:rPr>
        <w:t>;</w:t>
      </w:r>
      <w:del w:id="4" w:author="WB" w:date="2020-04-30T12:21:00Z">
        <w:r w:rsidR="00515A27" w:rsidRPr="00DB7432">
          <w:rPr>
            <w:rFonts w:ascii="Times New Roman" w:hAnsi="Times New Roman" w:cs="Times New Roman"/>
            <w:sz w:val="24"/>
            <w:szCs w:val="24"/>
          </w:rPr>
          <w:delText>.</w:delText>
        </w:r>
      </w:del>
    </w:p>
    <w:p w14:paraId="6D075462" w14:textId="0CD62372" w:rsidR="00515A27" w:rsidRPr="00DB7432" w:rsidRDefault="005B7BA6" w:rsidP="00516A9E">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Ensure</w:t>
      </w:r>
      <w:r w:rsidR="00515A27" w:rsidRPr="00DB7432">
        <w:rPr>
          <w:rFonts w:ascii="Times New Roman" w:hAnsi="Times New Roman" w:cs="Times New Roman"/>
          <w:sz w:val="24"/>
          <w:szCs w:val="24"/>
        </w:rPr>
        <w:t xml:space="preserve"> working relations with the key stakeholders </w:t>
      </w:r>
      <w:r w:rsidR="00DB7432" w:rsidRPr="00DB7432">
        <w:rPr>
          <w:rFonts w:ascii="Times New Roman" w:hAnsi="Times New Roman" w:cs="Times New Roman"/>
          <w:sz w:val="24"/>
          <w:szCs w:val="24"/>
        </w:rPr>
        <w:t>(</w:t>
      </w:r>
      <w:r w:rsidR="00515A27" w:rsidRPr="00DB7432">
        <w:rPr>
          <w:rFonts w:ascii="Times New Roman" w:hAnsi="Times New Roman" w:cs="Times New Roman"/>
          <w:sz w:val="24"/>
          <w:szCs w:val="24"/>
        </w:rPr>
        <w:t>government agencies) for the project implementation</w:t>
      </w:r>
      <w:r>
        <w:rPr>
          <w:rFonts w:ascii="Times New Roman" w:hAnsi="Times New Roman" w:cs="Times New Roman"/>
          <w:sz w:val="24"/>
          <w:szCs w:val="24"/>
        </w:rPr>
        <w:t>;</w:t>
      </w:r>
    </w:p>
    <w:p w14:paraId="4D3D1C93" w14:textId="77777777" w:rsidR="00A70CCA" w:rsidRDefault="006125D6" w:rsidP="00516A9E">
      <w:pPr>
        <w:pStyle w:val="ListParagraph"/>
        <w:numPr>
          <w:ilvl w:val="0"/>
          <w:numId w:val="18"/>
        </w:numPr>
        <w:jc w:val="both"/>
        <w:rPr>
          <w:rFonts w:ascii="Times New Roman" w:hAnsi="Times New Roman" w:cs="Times New Roman"/>
          <w:sz w:val="24"/>
          <w:szCs w:val="24"/>
        </w:rPr>
      </w:pPr>
      <w:r w:rsidRPr="00DB7432">
        <w:rPr>
          <w:rFonts w:ascii="Times New Roman" w:hAnsi="Times New Roman" w:cs="Times New Roman"/>
          <w:sz w:val="24"/>
          <w:szCs w:val="24"/>
        </w:rPr>
        <w:t>Maintain Contract E</w:t>
      </w:r>
      <w:r w:rsidR="003874BE" w:rsidRPr="00DB7432">
        <w:rPr>
          <w:rFonts w:ascii="Times New Roman" w:hAnsi="Times New Roman" w:cs="Times New Roman"/>
          <w:sz w:val="24"/>
          <w:szCs w:val="24"/>
        </w:rPr>
        <w:t>xecution Tracking Log</w:t>
      </w:r>
      <w:r w:rsidR="002B6B2A" w:rsidRPr="00DB7432">
        <w:rPr>
          <w:rFonts w:ascii="Times New Roman" w:hAnsi="Times New Roman" w:cs="Times New Roman"/>
          <w:sz w:val="24"/>
          <w:szCs w:val="24"/>
        </w:rPr>
        <w:t>;</w:t>
      </w:r>
      <w:r w:rsidR="003874BE" w:rsidRPr="00DB7432">
        <w:rPr>
          <w:rFonts w:ascii="Times New Roman" w:hAnsi="Times New Roman" w:cs="Times New Roman"/>
          <w:sz w:val="24"/>
          <w:szCs w:val="24"/>
        </w:rPr>
        <w:t xml:space="preserve"> </w:t>
      </w:r>
    </w:p>
    <w:p w14:paraId="59ADE2F3" w14:textId="05DFBA40" w:rsidR="00C44FD3" w:rsidRPr="00C44FD3" w:rsidRDefault="00C44FD3" w:rsidP="00C44FD3">
      <w:pPr>
        <w:pStyle w:val="ListParagraph"/>
        <w:numPr>
          <w:ilvl w:val="0"/>
          <w:numId w:val="18"/>
        </w:numPr>
        <w:spacing w:after="120"/>
        <w:jc w:val="both"/>
        <w:rPr>
          <w:rFonts w:ascii="Times New Roman" w:hAnsi="Times New Roman" w:cs="Times New Roman"/>
          <w:sz w:val="24"/>
          <w:szCs w:val="24"/>
        </w:rPr>
      </w:pPr>
      <w:r>
        <w:rPr>
          <w:rFonts w:ascii="Times New Roman" w:hAnsi="Times New Roman" w:cs="Times New Roman"/>
          <w:sz w:val="24"/>
          <w:szCs w:val="24"/>
        </w:rPr>
        <w:t>P</w:t>
      </w:r>
      <w:r w:rsidRPr="00C44FD3">
        <w:rPr>
          <w:rFonts w:ascii="Times New Roman" w:hAnsi="Times New Roman" w:cs="Times New Roman"/>
          <w:sz w:val="24"/>
          <w:szCs w:val="24"/>
        </w:rPr>
        <w:t>rovide monthly reports, which should include informa</w:t>
      </w:r>
      <w:r>
        <w:rPr>
          <w:rFonts w:ascii="Times New Roman" w:hAnsi="Times New Roman" w:cs="Times New Roman"/>
          <w:sz w:val="24"/>
          <w:szCs w:val="24"/>
        </w:rPr>
        <w:t>tion on the implemented activities,</w:t>
      </w:r>
    </w:p>
    <w:p w14:paraId="4D91F561" w14:textId="11789A62" w:rsidR="00DB7432" w:rsidRPr="00C44FD3" w:rsidRDefault="003874BE" w:rsidP="00C44FD3">
      <w:pPr>
        <w:pStyle w:val="ListParagraph"/>
        <w:numPr>
          <w:ilvl w:val="0"/>
          <w:numId w:val="18"/>
        </w:numPr>
        <w:jc w:val="both"/>
        <w:rPr>
          <w:rFonts w:ascii="Times New Roman" w:hAnsi="Times New Roman" w:cs="Times New Roman"/>
          <w:sz w:val="24"/>
          <w:szCs w:val="24"/>
        </w:rPr>
      </w:pPr>
      <w:r w:rsidRPr="00C44FD3">
        <w:rPr>
          <w:rFonts w:ascii="Times New Roman" w:hAnsi="Times New Roman" w:cs="Times New Roman"/>
          <w:sz w:val="24"/>
          <w:szCs w:val="24"/>
        </w:rPr>
        <w:t xml:space="preserve">Prepare </w:t>
      </w:r>
      <w:r w:rsidR="002C2506" w:rsidRPr="00C44FD3">
        <w:rPr>
          <w:rFonts w:ascii="Times New Roman" w:hAnsi="Times New Roman" w:cs="Times New Roman"/>
          <w:sz w:val="24"/>
          <w:szCs w:val="24"/>
        </w:rPr>
        <w:t>donor</w:t>
      </w:r>
      <w:r w:rsidR="002C2506" w:rsidRPr="00C44FD3">
        <w:rPr>
          <w:rFonts w:ascii="Times New Roman" w:hAnsi="Times New Roman" w:cs="Times New Roman"/>
          <w:sz w:val="24"/>
          <w:szCs w:val="24"/>
        </w:rPr>
        <w:t xml:space="preserve"> required</w:t>
      </w:r>
      <w:r w:rsidR="00FA3AD7">
        <w:rPr>
          <w:rFonts w:ascii="Times New Roman" w:hAnsi="Times New Roman" w:cs="Times New Roman"/>
          <w:sz w:val="24"/>
          <w:szCs w:val="24"/>
        </w:rPr>
        <w:t xml:space="preserve"> information</w:t>
      </w:r>
      <w:r w:rsidR="002C2506" w:rsidRPr="00C44FD3">
        <w:rPr>
          <w:rFonts w:ascii="Times New Roman" w:hAnsi="Times New Roman" w:cs="Times New Roman"/>
          <w:sz w:val="24"/>
          <w:szCs w:val="24"/>
        </w:rPr>
        <w:t xml:space="preserve"> </w:t>
      </w:r>
      <w:r w:rsidR="00F96652" w:rsidRPr="00C44FD3">
        <w:rPr>
          <w:rFonts w:ascii="Times New Roman" w:hAnsi="Times New Roman" w:cs="Times New Roman"/>
          <w:sz w:val="24"/>
          <w:szCs w:val="24"/>
        </w:rPr>
        <w:t xml:space="preserve">to be shared with the WB </w:t>
      </w:r>
      <w:r w:rsidRPr="00C44FD3">
        <w:rPr>
          <w:rFonts w:ascii="Times New Roman" w:hAnsi="Times New Roman" w:cs="Times New Roman"/>
          <w:sz w:val="24"/>
          <w:szCs w:val="24"/>
        </w:rPr>
        <w:t>an</w:t>
      </w:r>
      <w:r w:rsidR="004A4FF8" w:rsidRPr="00C44FD3">
        <w:rPr>
          <w:rFonts w:ascii="Times New Roman" w:hAnsi="Times New Roman" w:cs="Times New Roman"/>
          <w:sz w:val="24"/>
          <w:szCs w:val="24"/>
        </w:rPr>
        <w:t xml:space="preserve">d ensure </w:t>
      </w:r>
      <w:r w:rsidR="0020066F" w:rsidRPr="00C44FD3">
        <w:rPr>
          <w:rFonts w:ascii="Times New Roman" w:hAnsi="Times New Roman" w:cs="Times New Roman"/>
          <w:sz w:val="24"/>
          <w:szCs w:val="24"/>
        </w:rPr>
        <w:t xml:space="preserve">provision of </w:t>
      </w:r>
      <w:r w:rsidR="002C2506" w:rsidRPr="00C44FD3">
        <w:rPr>
          <w:rFonts w:ascii="Times New Roman" w:hAnsi="Times New Roman" w:cs="Times New Roman"/>
          <w:sz w:val="24"/>
          <w:szCs w:val="24"/>
        </w:rPr>
        <w:t>required inp</w:t>
      </w:r>
      <w:r w:rsidR="0020066F" w:rsidRPr="00C44FD3">
        <w:rPr>
          <w:rFonts w:ascii="Times New Roman" w:hAnsi="Times New Roman" w:cs="Times New Roman"/>
          <w:sz w:val="24"/>
          <w:szCs w:val="24"/>
        </w:rPr>
        <w:t xml:space="preserve">ut from the </w:t>
      </w:r>
      <w:r w:rsidR="007D2EDA" w:rsidRPr="00C44FD3">
        <w:rPr>
          <w:rFonts w:ascii="Times New Roman" w:hAnsi="Times New Roman" w:cs="Times New Roman"/>
          <w:sz w:val="24"/>
          <w:szCs w:val="24"/>
        </w:rPr>
        <w:t xml:space="preserve">ATDF </w:t>
      </w:r>
      <w:r w:rsidR="0020066F" w:rsidRPr="00C44FD3">
        <w:rPr>
          <w:rFonts w:ascii="Times New Roman" w:hAnsi="Times New Roman" w:cs="Times New Roman"/>
          <w:sz w:val="24"/>
          <w:szCs w:val="24"/>
        </w:rPr>
        <w:t>team and other stakeholders</w:t>
      </w:r>
      <w:r w:rsidR="00E4663E" w:rsidRPr="00C44FD3">
        <w:rPr>
          <w:rFonts w:ascii="Times New Roman" w:hAnsi="Times New Roman" w:cs="Times New Roman"/>
          <w:sz w:val="24"/>
          <w:szCs w:val="24"/>
        </w:rPr>
        <w:t>;</w:t>
      </w:r>
      <w:r w:rsidRPr="00C44FD3">
        <w:rPr>
          <w:rFonts w:ascii="Times New Roman" w:hAnsi="Times New Roman" w:cs="Times New Roman"/>
          <w:sz w:val="24"/>
          <w:szCs w:val="24"/>
        </w:rPr>
        <w:t xml:space="preserve"> </w:t>
      </w:r>
    </w:p>
    <w:p w14:paraId="737F79A7" w14:textId="416D9FAB" w:rsidR="00A70CCA" w:rsidRPr="00DB7432" w:rsidRDefault="003874BE" w:rsidP="00516A9E">
      <w:pPr>
        <w:pStyle w:val="ListParagraph"/>
        <w:numPr>
          <w:ilvl w:val="0"/>
          <w:numId w:val="18"/>
        </w:numPr>
        <w:jc w:val="both"/>
        <w:rPr>
          <w:rFonts w:ascii="Times New Roman" w:hAnsi="Times New Roman" w:cs="Times New Roman"/>
          <w:sz w:val="24"/>
          <w:szCs w:val="24"/>
        </w:rPr>
      </w:pPr>
      <w:r w:rsidRPr="00DB7432">
        <w:rPr>
          <w:rFonts w:ascii="Times New Roman" w:hAnsi="Times New Roman" w:cs="Times New Roman"/>
          <w:sz w:val="24"/>
          <w:szCs w:val="24"/>
        </w:rPr>
        <w:t xml:space="preserve">Communicate ideas for improving </w:t>
      </w:r>
      <w:r w:rsidR="00E4663E" w:rsidRPr="00DB7432">
        <w:rPr>
          <w:rFonts w:ascii="Times New Roman" w:hAnsi="Times New Roman" w:cs="Times New Roman"/>
          <w:sz w:val="24"/>
          <w:szCs w:val="24"/>
        </w:rPr>
        <w:t>project implementation</w:t>
      </w:r>
      <w:r w:rsidRPr="00DB7432">
        <w:rPr>
          <w:rFonts w:ascii="Times New Roman" w:hAnsi="Times New Roman" w:cs="Times New Roman"/>
          <w:sz w:val="24"/>
          <w:szCs w:val="24"/>
        </w:rPr>
        <w:t xml:space="preserve"> processes with a positive and constructive attitude, and </w:t>
      </w:r>
      <w:r w:rsidR="00F96652" w:rsidRPr="005771AB">
        <w:rPr>
          <w:rFonts w:ascii="Times New Roman" w:hAnsi="Times New Roman" w:cs="Times New Roman"/>
          <w:sz w:val="24"/>
          <w:szCs w:val="24"/>
        </w:rPr>
        <w:t>fostering</w:t>
      </w:r>
      <w:r w:rsidRPr="00DB7432">
        <w:rPr>
          <w:rFonts w:ascii="Times New Roman" w:hAnsi="Times New Roman" w:cs="Times New Roman"/>
          <w:sz w:val="24"/>
          <w:szCs w:val="24"/>
        </w:rPr>
        <w:t xml:space="preserve"> this attitude in others</w:t>
      </w:r>
      <w:r w:rsidR="00E4663E" w:rsidRPr="00DB7432">
        <w:rPr>
          <w:rFonts w:ascii="Times New Roman" w:hAnsi="Times New Roman" w:cs="Times New Roman"/>
          <w:sz w:val="24"/>
          <w:szCs w:val="24"/>
        </w:rPr>
        <w:t>;</w:t>
      </w:r>
      <w:r w:rsidRPr="00DB7432">
        <w:rPr>
          <w:rFonts w:ascii="Times New Roman" w:hAnsi="Times New Roman" w:cs="Times New Roman"/>
          <w:sz w:val="24"/>
          <w:szCs w:val="24"/>
        </w:rPr>
        <w:t xml:space="preserve"> </w:t>
      </w:r>
    </w:p>
    <w:p w14:paraId="7C6AFFB0" w14:textId="1AEA2E50" w:rsidR="00641677" w:rsidRPr="00E531FA" w:rsidRDefault="00D4598F" w:rsidP="00E531FA">
      <w:pPr>
        <w:pStyle w:val="ListParagraph"/>
        <w:numPr>
          <w:ilvl w:val="0"/>
          <w:numId w:val="18"/>
        </w:numPr>
        <w:spacing w:after="0" w:line="276" w:lineRule="auto"/>
        <w:jc w:val="both"/>
        <w:rPr>
          <w:rFonts w:ascii="Times New Roman" w:hAnsi="Times New Roman"/>
          <w:sz w:val="24"/>
        </w:rPr>
      </w:pPr>
      <w:r w:rsidRPr="00E531FA">
        <w:rPr>
          <w:rFonts w:ascii="Times New Roman" w:hAnsi="Times New Roman"/>
          <w:sz w:val="24"/>
        </w:rPr>
        <w:t>Report to</w:t>
      </w:r>
      <w:r w:rsidR="003874BE" w:rsidRPr="00E531FA">
        <w:rPr>
          <w:rFonts w:ascii="Times New Roman" w:hAnsi="Times New Roman"/>
          <w:sz w:val="24"/>
        </w:rPr>
        <w:t xml:space="preserve"> the </w:t>
      </w:r>
      <w:r w:rsidR="00F96652" w:rsidRPr="00B15926">
        <w:rPr>
          <w:rFonts w:ascii="Times New Roman" w:hAnsi="Times New Roman" w:cs="Times New Roman"/>
          <w:sz w:val="24"/>
          <w:szCs w:val="24"/>
        </w:rPr>
        <w:t>ED</w:t>
      </w:r>
      <w:r w:rsidR="001A1D84" w:rsidRPr="00E531FA">
        <w:rPr>
          <w:rFonts w:ascii="Times New Roman" w:hAnsi="Times New Roman"/>
          <w:sz w:val="24"/>
        </w:rPr>
        <w:t xml:space="preserve"> </w:t>
      </w:r>
      <w:r w:rsidR="002C2506" w:rsidRPr="00E531FA">
        <w:rPr>
          <w:rFonts w:ascii="Times New Roman" w:hAnsi="Times New Roman"/>
          <w:sz w:val="24"/>
        </w:rPr>
        <w:t>about P</w:t>
      </w:r>
      <w:r w:rsidR="003874BE" w:rsidRPr="00E531FA">
        <w:rPr>
          <w:rFonts w:ascii="Times New Roman" w:hAnsi="Times New Roman"/>
          <w:sz w:val="24"/>
        </w:rPr>
        <w:t>roject status and issues that may impact</w:t>
      </w:r>
      <w:r w:rsidRPr="00E531FA">
        <w:rPr>
          <w:rFonts w:ascii="Times New Roman" w:hAnsi="Times New Roman"/>
          <w:sz w:val="24"/>
        </w:rPr>
        <w:t xml:space="preserve"> the project implementation and </w:t>
      </w:r>
      <w:r w:rsidR="001A1D84" w:rsidRPr="00E531FA">
        <w:rPr>
          <w:rFonts w:ascii="Times New Roman" w:hAnsi="Times New Roman"/>
          <w:sz w:val="24"/>
        </w:rPr>
        <w:t xml:space="preserve">upon the ED’s request </w:t>
      </w:r>
      <w:del w:id="5" w:author="WB" w:date="2020-04-30T12:21:00Z">
        <w:r w:rsidR="001A1D84" w:rsidRPr="00DB7432">
          <w:rPr>
            <w:rFonts w:ascii="Times New Roman" w:hAnsi="Times New Roman" w:cs="Times New Roman"/>
          </w:rPr>
          <w:delText xml:space="preserve"> </w:delText>
        </w:r>
      </w:del>
      <w:r w:rsidR="001A1D84" w:rsidRPr="00E531FA">
        <w:rPr>
          <w:rFonts w:ascii="Times New Roman" w:hAnsi="Times New Roman"/>
          <w:sz w:val="24"/>
        </w:rPr>
        <w:t>update others on the project progress;</w:t>
      </w:r>
      <w:ins w:id="6" w:author="WB" w:date="2020-04-30T12:21:00Z">
        <w:r w:rsidR="001E7568" w:rsidRPr="00B15926">
          <w:rPr>
            <w:rFonts w:ascii="Times New Roman" w:hAnsi="Times New Roman" w:cs="Times New Roman"/>
            <w:sz w:val="24"/>
            <w:szCs w:val="24"/>
          </w:rPr>
          <w:t xml:space="preserve"> </w:t>
        </w:r>
      </w:ins>
    </w:p>
    <w:p w14:paraId="3BA14D61" w14:textId="77777777" w:rsidR="00B92469" w:rsidRPr="00893E67" w:rsidRDefault="00B92469" w:rsidP="00B92469">
      <w:pPr>
        <w:pStyle w:val="ListParagraph"/>
        <w:numPr>
          <w:ilvl w:val="0"/>
          <w:numId w:val="18"/>
        </w:numPr>
        <w:spacing w:after="0" w:line="276" w:lineRule="auto"/>
        <w:jc w:val="both"/>
        <w:rPr>
          <w:rFonts w:ascii="Times New Roman" w:hAnsi="Times New Roman" w:cs="Times New Roman"/>
          <w:sz w:val="24"/>
          <w:szCs w:val="24"/>
        </w:rPr>
      </w:pPr>
      <w:r w:rsidRPr="00893E67">
        <w:rPr>
          <w:rFonts w:ascii="Times New Roman" w:hAnsi="Times New Roman" w:cs="Times New Roman"/>
          <w:sz w:val="24"/>
          <w:szCs w:val="24"/>
        </w:rPr>
        <w:t>Regulate any issue/delay with respect to Project implementation and propose solutions to the E</w:t>
      </w:r>
      <w:r>
        <w:rPr>
          <w:rFonts w:ascii="Times New Roman" w:hAnsi="Times New Roman" w:cs="Times New Roman"/>
          <w:sz w:val="24"/>
          <w:szCs w:val="24"/>
        </w:rPr>
        <w:t>D</w:t>
      </w:r>
      <w:r w:rsidRPr="00893E67">
        <w:rPr>
          <w:rFonts w:ascii="Times New Roman" w:hAnsi="Times New Roman" w:cs="Times New Roman"/>
          <w:sz w:val="24"/>
          <w:szCs w:val="24"/>
        </w:rPr>
        <w:t xml:space="preserve"> targeted at avoiding</w:t>
      </w:r>
      <w:r w:rsidR="00CD279D">
        <w:rPr>
          <w:rFonts w:ascii="Times New Roman" w:hAnsi="Times New Roman" w:cs="Times New Roman"/>
          <w:sz w:val="24"/>
          <w:szCs w:val="24"/>
        </w:rPr>
        <w:t xml:space="preserve"> and eliminating</w:t>
      </w:r>
      <w:r w:rsidRPr="00893E67">
        <w:rPr>
          <w:rFonts w:ascii="Times New Roman" w:hAnsi="Times New Roman" w:cs="Times New Roman"/>
          <w:sz w:val="24"/>
          <w:szCs w:val="24"/>
        </w:rPr>
        <w:t xml:space="preserve"> similar issues in the future</w:t>
      </w:r>
      <w:r w:rsidR="00CD279D">
        <w:rPr>
          <w:rFonts w:ascii="Times New Roman" w:hAnsi="Times New Roman" w:cs="Times New Roman"/>
          <w:sz w:val="24"/>
          <w:szCs w:val="24"/>
        </w:rPr>
        <w:t>;</w:t>
      </w:r>
      <w:r w:rsidR="00232A66">
        <w:rPr>
          <w:rFonts w:ascii="Times New Roman" w:hAnsi="Times New Roman" w:cs="Times New Roman"/>
          <w:sz w:val="24"/>
          <w:szCs w:val="24"/>
        </w:rPr>
        <w:t xml:space="preserve"> and</w:t>
      </w:r>
      <w:r w:rsidRPr="00893E67">
        <w:rPr>
          <w:rFonts w:ascii="Times New Roman" w:hAnsi="Times New Roman" w:cs="Times New Roman"/>
          <w:sz w:val="24"/>
          <w:szCs w:val="24"/>
        </w:rPr>
        <w:t xml:space="preserve"> </w:t>
      </w:r>
    </w:p>
    <w:p w14:paraId="3622430D" w14:textId="77777777" w:rsidR="001E7568" w:rsidRPr="00B15926" w:rsidRDefault="001E7568" w:rsidP="001E7568">
      <w:pPr>
        <w:pStyle w:val="ListParagraph"/>
        <w:numPr>
          <w:ilvl w:val="0"/>
          <w:numId w:val="18"/>
        </w:numPr>
        <w:spacing w:after="0" w:line="276" w:lineRule="auto"/>
        <w:jc w:val="both"/>
        <w:rPr>
          <w:rFonts w:ascii="Times New Roman" w:hAnsi="Times New Roman" w:cs="Times New Roman"/>
          <w:sz w:val="24"/>
          <w:szCs w:val="24"/>
        </w:rPr>
      </w:pPr>
      <w:r w:rsidRPr="00B15926">
        <w:rPr>
          <w:rFonts w:ascii="Times New Roman" w:hAnsi="Times New Roman" w:cs="Times New Roman"/>
          <w:sz w:val="24"/>
          <w:szCs w:val="24"/>
        </w:rPr>
        <w:t xml:space="preserve">Fulfill other </w:t>
      </w:r>
      <w:r w:rsidR="00D92503">
        <w:rPr>
          <w:rFonts w:ascii="Times New Roman" w:hAnsi="Times New Roman" w:cs="Times New Roman"/>
          <w:sz w:val="24"/>
          <w:szCs w:val="24"/>
        </w:rPr>
        <w:t xml:space="preserve">functions </w:t>
      </w:r>
      <w:r w:rsidRPr="00B15926">
        <w:rPr>
          <w:rFonts w:ascii="Times New Roman" w:hAnsi="Times New Roman" w:cs="Times New Roman"/>
          <w:sz w:val="24"/>
          <w:szCs w:val="24"/>
        </w:rPr>
        <w:t xml:space="preserve">and responsibilities as requested by the ED and/or envisaged </w:t>
      </w:r>
      <w:r w:rsidR="00365D77">
        <w:rPr>
          <w:rFonts w:ascii="Times New Roman" w:hAnsi="Times New Roman" w:cs="Times New Roman"/>
          <w:sz w:val="24"/>
          <w:szCs w:val="24"/>
        </w:rPr>
        <w:t xml:space="preserve">within the scope of the </w:t>
      </w:r>
      <w:r w:rsidRPr="00B15926">
        <w:rPr>
          <w:rFonts w:ascii="Times New Roman" w:hAnsi="Times New Roman" w:cs="Times New Roman"/>
          <w:sz w:val="24"/>
          <w:szCs w:val="24"/>
        </w:rPr>
        <w:t>Loan and Project Agreements, Project’s Operations Manual and other related documents.</w:t>
      </w:r>
    </w:p>
    <w:p w14:paraId="4035CA34" w14:textId="77777777" w:rsidR="00A70CCA" w:rsidRPr="00EA32EA" w:rsidRDefault="00A70CCA" w:rsidP="00516A9E">
      <w:pPr>
        <w:pStyle w:val="Heading1"/>
        <w:numPr>
          <w:ilvl w:val="0"/>
          <w:numId w:val="0"/>
        </w:numPr>
        <w:tabs>
          <w:tab w:val="left" w:pos="720"/>
        </w:tabs>
        <w:rPr>
          <w:rFonts w:eastAsiaTheme="minorHAnsi"/>
        </w:rPr>
      </w:pPr>
    </w:p>
    <w:p w14:paraId="6A9B0CF2" w14:textId="77777777" w:rsidR="006320C2" w:rsidRDefault="002A5BB7" w:rsidP="00516A9E">
      <w:pPr>
        <w:pStyle w:val="Heading1"/>
        <w:numPr>
          <w:ilvl w:val="0"/>
          <w:numId w:val="0"/>
        </w:numPr>
        <w:tabs>
          <w:tab w:val="left" w:pos="720"/>
        </w:tabs>
        <w:rPr>
          <w:b/>
          <w:bCs/>
          <w:i/>
        </w:rPr>
      </w:pPr>
      <w:r>
        <w:rPr>
          <w:b/>
          <w:bCs/>
          <w:i/>
        </w:rPr>
        <w:t xml:space="preserve"> </w:t>
      </w:r>
      <w:r w:rsidR="00641677" w:rsidRPr="00EA32EA">
        <w:rPr>
          <w:b/>
          <w:bCs/>
          <w:i/>
        </w:rPr>
        <w:t>Qualifications</w:t>
      </w:r>
    </w:p>
    <w:p w14:paraId="594C9ADF" w14:textId="77777777" w:rsidR="003335D7" w:rsidRPr="00E531FA" w:rsidRDefault="003335D7" w:rsidP="003335D7">
      <w:pPr>
        <w:rPr>
          <w:rFonts w:ascii="Times New Roman" w:hAnsi="Times New Roman"/>
          <w:sz w:val="24"/>
        </w:rPr>
      </w:pPr>
    </w:p>
    <w:p w14:paraId="6ADE399F" w14:textId="77777777" w:rsidR="006320C2" w:rsidRPr="00EA32EA" w:rsidRDefault="006320C2" w:rsidP="00516A9E">
      <w:pPr>
        <w:shd w:val="clear" w:color="auto" w:fill="FFFFFF"/>
        <w:spacing w:after="0" w:line="300" w:lineRule="atLeast"/>
        <w:ind w:left="360"/>
        <w:jc w:val="both"/>
        <w:rPr>
          <w:rFonts w:ascii="Times New Roman" w:eastAsia="Times New Roman" w:hAnsi="Times New Roman" w:cs="Times New Roman"/>
          <w:sz w:val="24"/>
          <w:szCs w:val="24"/>
          <w:u w:val="single"/>
        </w:rPr>
      </w:pPr>
      <w:r w:rsidRPr="00EA32EA">
        <w:rPr>
          <w:rFonts w:ascii="Times New Roman" w:eastAsia="Times New Roman" w:hAnsi="Times New Roman" w:cs="Times New Roman"/>
          <w:sz w:val="24"/>
          <w:szCs w:val="24"/>
          <w:u w:val="single"/>
        </w:rPr>
        <w:lastRenderedPageBreak/>
        <w:t>Requirements</w:t>
      </w:r>
      <w:r w:rsidR="00956935" w:rsidRPr="00EA32EA">
        <w:rPr>
          <w:rFonts w:ascii="Times New Roman" w:eastAsia="Times New Roman" w:hAnsi="Times New Roman" w:cs="Times New Roman"/>
          <w:sz w:val="24"/>
          <w:szCs w:val="24"/>
          <w:u w:val="single"/>
        </w:rPr>
        <w:t>:</w:t>
      </w:r>
    </w:p>
    <w:p w14:paraId="6A557614" w14:textId="6C1489EE" w:rsidR="003429F5" w:rsidRDefault="006320C2" w:rsidP="00516A9E">
      <w:pPr>
        <w:pStyle w:val="ListParagraph"/>
        <w:numPr>
          <w:ilvl w:val="0"/>
          <w:numId w:val="24"/>
        </w:numPr>
        <w:shd w:val="clear" w:color="auto" w:fill="FFFFFF"/>
        <w:spacing w:after="0" w:line="300" w:lineRule="atLeast"/>
        <w:jc w:val="both"/>
        <w:rPr>
          <w:rFonts w:ascii="Times New Roman" w:eastAsia="Times New Roman" w:hAnsi="Times New Roman" w:cs="Times New Roman"/>
          <w:sz w:val="24"/>
          <w:szCs w:val="24"/>
        </w:rPr>
      </w:pPr>
      <w:r w:rsidRPr="00FA1ECA">
        <w:rPr>
          <w:rFonts w:ascii="Times New Roman" w:eastAsia="Times New Roman" w:hAnsi="Times New Roman" w:cs="Times New Roman"/>
          <w:sz w:val="24"/>
          <w:szCs w:val="24"/>
        </w:rPr>
        <w:t>Minimum Education</w:t>
      </w:r>
      <w:r w:rsidR="00B207E5" w:rsidRPr="00FA1ECA">
        <w:rPr>
          <w:rFonts w:ascii="Times New Roman" w:eastAsia="Times New Roman" w:hAnsi="Times New Roman" w:cs="Times New Roman"/>
          <w:sz w:val="24"/>
          <w:szCs w:val="24"/>
        </w:rPr>
        <w:t xml:space="preserve">: </w:t>
      </w:r>
      <w:r w:rsidR="003429F5">
        <w:rPr>
          <w:rFonts w:ascii="Times New Roman" w:eastAsia="Times New Roman" w:hAnsi="Times New Roman" w:cs="Times New Roman"/>
          <w:sz w:val="24"/>
          <w:szCs w:val="24"/>
        </w:rPr>
        <w:t xml:space="preserve">Degree in Economics, </w:t>
      </w:r>
      <w:r w:rsidR="00E7464A">
        <w:rPr>
          <w:rFonts w:ascii="Times New Roman" w:eastAsia="Times New Roman" w:hAnsi="Times New Roman" w:cs="Times New Roman"/>
          <w:sz w:val="24"/>
          <w:szCs w:val="24"/>
        </w:rPr>
        <w:t xml:space="preserve">or </w:t>
      </w:r>
      <w:r w:rsidR="003429F5">
        <w:rPr>
          <w:rFonts w:ascii="Times New Roman" w:eastAsia="Times New Roman" w:hAnsi="Times New Roman" w:cs="Times New Roman"/>
          <w:sz w:val="24"/>
          <w:szCs w:val="24"/>
        </w:rPr>
        <w:t xml:space="preserve">Management, </w:t>
      </w:r>
      <w:r w:rsidR="00E7464A">
        <w:rPr>
          <w:rFonts w:ascii="Times New Roman" w:eastAsia="Times New Roman" w:hAnsi="Times New Roman" w:cs="Times New Roman"/>
          <w:sz w:val="24"/>
          <w:szCs w:val="24"/>
        </w:rPr>
        <w:t xml:space="preserve">or </w:t>
      </w:r>
      <w:r w:rsidR="003429F5">
        <w:rPr>
          <w:rFonts w:ascii="Times New Roman" w:eastAsia="Times New Roman" w:hAnsi="Times New Roman" w:cs="Times New Roman"/>
          <w:sz w:val="24"/>
          <w:szCs w:val="24"/>
        </w:rPr>
        <w:t>Business Administration</w:t>
      </w:r>
      <w:r w:rsidR="00F96652" w:rsidRPr="00B92469">
        <w:rPr>
          <w:rFonts w:ascii="Times New Roman" w:eastAsia="Times New Roman" w:hAnsi="Times New Roman" w:cs="Times New Roman"/>
          <w:sz w:val="24"/>
          <w:szCs w:val="24"/>
        </w:rPr>
        <w:t xml:space="preserve">, </w:t>
      </w:r>
      <w:r w:rsidR="00E7464A">
        <w:rPr>
          <w:rFonts w:ascii="Times New Roman" w:eastAsia="Times New Roman" w:hAnsi="Times New Roman" w:cs="Times New Roman"/>
          <w:sz w:val="24"/>
          <w:szCs w:val="24"/>
        </w:rPr>
        <w:t xml:space="preserve">or </w:t>
      </w:r>
      <w:r w:rsidR="00F96652" w:rsidRPr="00B92469">
        <w:rPr>
          <w:rFonts w:ascii="Times New Roman" w:eastAsia="Times New Roman" w:hAnsi="Times New Roman" w:cs="Times New Roman"/>
          <w:sz w:val="24"/>
          <w:szCs w:val="24"/>
        </w:rPr>
        <w:t>Engineering</w:t>
      </w:r>
      <w:r w:rsidR="003429F5">
        <w:rPr>
          <w:rFonts w:ascii="Times New Roman" w:eastAsia="Times New Roman" w:hAnsi="Times New Roman" w:cs="Times New Roman"/>
          <w:sz w:val="24"/>
          <w:szCs w:val="24"/>
        </w:rPr>
        <w:t xml:space="preserve"> or a related field</w:t>
      </w:r>
      <w:ins w:id="7" w:author="WB" w:date="2020-04-30T12:21:00Z">
        <w:r w:rsidR="00836306">
          <w:rPr>
            <w:rFonts w:ascii="Times New Roman" w:eastAsia="Times New Roman" w:hAnsi="Times New Roman" w:cs="Times New Roman"/>
            <w:sz w:val="24"/>
            <w:szCs w:val="24"/>
          </w:rPr>
          <w:t>.</w:t>
        </w:r>
      </w:ins>
      <w:del w:id="8" w:author="WB" w:date="2020-04-30T12:21:00Z">
        <w:r w:rsidR="003429F5">
          <w:rPr>
            <w:rFonts w:ascii="Times New Roman" w:eastAsia="Times New Roman" w:hAnsi="Times New Roman" w:cs="Times New Roman"/>
            <w:sz w:val="24"/>
            <w:szCs w:val="24"/>
          </w:rPr>
          <w:delText>;</w:delText>
        </w:r>
      </w:del>
      <w:r w:rsidR="003429F5">
        <w:rPr>
          <w:rFonts w:ascii="Times New Roman" w:eastAsia="Times New Roman" w:hAnsi="Times New Roman" w:cs="Times New Roman"/>
          <w:sz w:val="24"/>
          <w:szCs w:val="24"/>
        </w:rPr>
        <w:t xml:space="preserve"> MBA is welcomed;</w:t>
      </w:r>
    </w:p>
    <w:p w14:paraId="6B9FDE11" w14:textId="6AFC5882" w:rsidR="00FA1ECA" w:rsidRDefault="006320C2" w:rsidP="00516A9E">
      <w:pPr>
        <w:pStyle w:val="ListParagraph"/>
        <w:numPr>
          <w:ilvl w:val="0"/>
          <w:numId w:val="20"/>
        </w:numPr>
        <w:shd w:val="clear" w:color="auto" w:fill="FFFFFF"/>
        <w:spacing w:after="0" w:line="300" w:lineRule="atLeast"/>
        <w:jc w:val="both"/>
        <w:rPr>
          <w:rFonts w:ascii="Times New Roman" w:eastAsia="Times New Roman" w:hAnsi="Times New Roman" w:cs="Times New Roman"/>
          <w:sz w:val="24"/>
          <w:szCs w:val="24"/>
        </w:rPr>
      </w:pPr>
      <w:r w:rsidRPr="00FA1ECA">
        <w:rPr>
          <w:rFonts w:ascii="Times New Roman" w:eastAsia="Times New Roman" w:hAnsi="Times New Roman" w:cs="Times New Roman"/>
          <w:sz w:val="24"/>
          <w:szCs w:val="24"/>
        </w:rPr>
        <w:t xml:space="preserve">Working </w:t>
      </w:r>
      <w:r w:rsidR="00B92469">
        <w:rPr>
          <w:rFonts w:ascii="Times New Roman" w:eastAsia="Times New Roman" w:hAnsi="Times New Roman" w:cs="Times New Roman"/>
          <w:sz w:val="24"/>
          <w:szCs w:val="24"/>
        </w:rPr>
        <w:t xml:space="preserve">professional </w:t>
      </w:r>
      <w:r w:rsidRPr="00FA1ECA">
        <w:rPr>
          <w:rFonts w:ascii="Times New Roman" w:eastAsia="Times New Roman" w:hAnsi="Times New Roman" w:cs="Times New Roman"/>
          <w:sz w:val="24"/>
          <w:szCs w:val="24"/>
        </w:rPr>
        <w:t>experience</w:t>
      </w:r>
      <w:r w:rsidR="00FA1ECA">
        <w:rPr>
          <w:rFonts w:ascii="Times New Roman" w:eastAsia="Times New Roman" w:hAnsi="Times New Roman" w:cs="Times New Roman"/>
          <w:sz w:val="24"/>
          <w:szCs w:val="24"/>
        </w:rPr>
        <w:t xml:space="preserve"> (preferably </w:t>
      </w:r>
      <w:r w:rsidR="00351923">
        <w:rPr>
          <w:rFonts w:ascii="Times New Roman" w:eastAsia="Times New Roman" w:hAnsi="Times New Roman" w:cs="Times New Roman"/>
          <w:sz w:val="24"/>
          <w:szCs w:val="24"/>
        </w:rPr>
        <w:t>5</w:t>
      </w:r>
      <w:r w:rsidR="00D04596" w:rsidRPr="00FA1ECA">
        <w:rPr>
          <w:rFonts w:ascii="Times New Roman" w:eastAsia="Times New Roman" w:hAnsi="Times New Roman" w:cs="Times New Roman"/>
          <w:sz w:val="24"/>
          <w:szCs w:val="24"/>
        </w:rPr>
        <w:t>-</w:t>
      </w:r>
      <w:r w:rsidR="00351923">
        <w:rPr>
          <w:rFonts w:ascii="Times New Roman" w:eastAsia="Times New Roman" w:hAnsi="Times New Roman" w:cs="Times New Roman"/>
          <w:sz w:val="24"/>
          <w:szCs w:val="24"/>
        </w:rPr>
        <w:t>8</w:t>
      </w:r>
      <w:r w:rsidRPr="00FA1ECA">
        <w:rPr>
          <w:rFonts w:ascii="Times New Roman" w:eastAsia="Times New Roman" w:hAnsi="Times New Roman" w:cs="Times New Roman"/>
          <w:sz w:val="24"/>
          <w:szCs w:val="24"/>
        </w:rPr>
        <w:t xml:space="preserve"> years</w:t>
      </w:r>
      <w:r w:rsidR="00FA1ECA">
        <w:rPr>
          <w:rFonts w:ascii="Times New Roman" w:eastAsia="Times New Roman" w:hAnsi="Times New Roman" w:cs="Times New Roman"/>
          <w:sz w:val="24"/>
          <w:szCs w:val="24"/>
        </w:rPr>
        <w:t>);</w:t>
      </w:r>
    </w:p>
    <w:p w14:paraId="1EA13EA6" w14:textId="2B3802B5" w:rsidR="00FA1ECA" w:rsidRPr="00FA1ECA" w:rsidRDefault="005E6BDC" w:rsidP="00516A9E">
      <w:pPr>
        <w:pStyle w:val="ListParagraph"/>
        <w:numPr>
          <w:ilvl w:val="0"/>
          <w:numId w:val="20"/>
        </w:numPr>
        <w:shd w:val="clear" w:color="auto" w:fill="FFFFFF"/>
        <w:spacing w:after="0" w:line="3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Demonstrated familiarity and/or </w:t>
      </w:r>
      <w:r w:rsidR="00C84E9B">
        <w:rPr>
          <w:rFonts w:ascii="Times New Roman" w:eastAsia="Times New Roman" w:hAnsi="Times New Roman" w:cs="Times New Roman"/>
          <w:sz w:val="24"/>
          <w:szCs w:val="24"/>
        </w:rPr>
        <w:t xml:space="preserve">working </w:t>
      </w:r>
      <w:r w:rsidR="00D4598F" w:rsidRPr="00D4598F">
        <w:rPr>
          <w:rFonts w:ascii="Times New Roman" w:eastAsia="Times New Roman" w:hAnsi="Times New Roman" w:cs="Times New Roman"/>
          <w:sz w:val="24"/>
          <w:szCs w:val="24"/>
        </w:rPr>
        <w:t xml:space="preserve">knowledge of </w:t>
      </w:r>
      <w:r w:rsidR="007F6E4E">
        <w:rPr>
          <w:rFonts w:ascii="Times New Roman" w:eastAsia="Times New Roman" w:hAnsi="Times New Roman" w:cs="Times New Roman"/>
          <w:sz w:val="24"/>
          <w:szCs w:val="24"/>
        </w:rPr>
        <w:t>relevant</w:t>
      </w:r>
      <w:r w:rsidR="00D4598F" w:rsidRPr="00D4598F">
        <w:rPr>
          <w:rFonts w:ascii="Times New Roman" w:eastAsia="Times New Roman" w:hAnsi="Times New Roman" w:cs="Times New Roman"/>
          <w:sz w:val="24"/>
          <w:szCs w:val="24"/>
        </w:rPr>
        <w:t xml:space="preserve"> in-country legislation related to construction, engineering, </w:t>
      </w:r>
      <w:r w:rsidR="00B92469">
        <w:rPr>
          <w:rFonts w:ascii="Times New Roman" w:eastAsia="Times New Roman" w:hAnsi="Times New Roman" w:cs="Times New Roman"/>
          <w:sz w:val="24"/>
          <w:szCs w:val="24"/>
        </w:rPr>
        <w:t xml:space="preserve">environmental and social safeguards </w:t>
      </w:r>
      <w:r w:rsidR="00D4598F" w:rsidRPr="00D4598F">
        <w:rPr>
          <w:rFonts w:ascii="Times New Roman" w:eastAsia="Times New Roman" w:hAnsi="Times New Roman" w:cs="Times New Roman"/>
          <w:sz w:val="24"/>
          <w:szCs w:val="24"/>
        </w:rPr>
        <w:t>and economic development</w:t>
      </w:r>
      <w:r w:rsidR="00D4598F">
        <w:rPr>
          <w:rFonts w:ascii="Times New Roman" w:eastAsia="Times New Roman" w:hAnsi="Times New Roman" w:cs="Times New Roman"/>
          <w:sz w:val="24"/>
          <w:szCs w:val="24"/>
        </w:rPr>
        <w:t>;</w:t>
      </w:r>
      <w:ins w:id="9" w:author="WB" w:date="2020-04-30T12:21:00Z">
        <w:r w:rsidR="00B92469" w:rsidRPr="00B92469">
          <w:rPr>
            <w:rFonts w:ascii="Times New Roman" w:eastAsia="Times New Roman" w:hAnsi="Times New Roman" w:cs="Times New Roman"/>
            <w:sz w:val="24"/>
            <w:szCs w:val="24"/>
          </w:rPr>
          <w:t xml:space="preserve"> </w:t>
        </w:r>
      </w:ins>
    </w:p>
    <w:p w14:paraId="415FADB2" w14:textId="77777777" w:rsidR="00FA1ECA" w:rsidRPr="00B92469" w:rsidRDefault="00FA1ECA" w:rsidP="00516A9E">
      <w:pPr>
        <w:pStyle w:val="ListParagraph"/>
        <w:numPr>
          <w:ilvl w:val="0"/>
          <w:numId w:val="20"/>
        </w:numPr>
        <w:shd w:val="clear" w:color="auto" w:fill="FFFFFF"/>
        <w:spacing w:after="0" w:line="300" w:lineRule="atLeast"/>
        <w:jc w:val="both"/>
        <w:rPr>
          <w:rFonts w:ascii="Times New Roman" w:eastAsia="Times New Roman" w:hAnsi="Times New Roman" w:cs="Times New Roman"/>
          <w:sz w:val="24"/>
          <w:szCs w:val="24"/>
        </w:rPr>
      </w:pPr>
      <w:r w:rsidRPr="00B92469">
        <w:rPr>
          <w:rFonts w:ascii="Times New Roman" w:eastAsia="Times New Roman" w:hAnsi="Times New Roman" w:cs="Times New Roman"/>
          <w:sz w:val="24"/>
          <w:szCs w:val="24"/>
        </w:rPr>
        <w:t>Experience working in donor</w:t>
      </w:r>
      <w:r w:rsidR="00B92469">
        <w:rPr>
          <w:rFonts w:ascii="Times New Roman" w:eastAsia="Times New Roman" w:hAnsi="Times New Roman" w:cs="Times New Roman"/>
          <w:sz w:val="24"/>
          <w:szCs w:val="24"/>
        </w:rPr>
        <w:t xml:space="preserve"> or </w:t>
      </w:r>
      <w:r w:rsidR="00B92469" w:rsidRPr="00F407ED">
        <w:rPr>
          <w:rFonts w:ascii="Times New Roman" w:eastAsia="Times New Roman" w:hAnsi="Times New Roman" w:cs="Times New Roman"/>
          <w:sz w:val="24"/>
          <w:szCs w:val="24"/>
        </w:rPr>
        <w:t xml:space="preserve">International Financial Institutions </w:t>
      </w:r>
      <w:r w:rsidRPr="00B92469">
        <w:rPr>
          <w:rFonts w:ascii="Times New Roman" w:eastAsia="Times New Roman" w:hAnsi="Times New Roman" w:cs="Times New Roman"/>
          <w:sz w:val="24"/>
          <w:szCs w:val="24"/>
        </w:rPr>
        <w:t>funded infrastructure projects (</w:t>
      </w:r>
      <w:r w:rsidR="005D04F7">
        <w:rPr>
          <w:rFonts w:ascii="Times New Roman" w:eastAsia="Times New Roman" w:hAnsi="Times New Roman" w:cs="Times New Roman"/>
          <w:sz w:val="24"/>
          <w:szCs w:val="24"/>
        </w:rPr>
        <w:t>A</w:t>
      </w:r>
      <w:r w:rsidRPr="00B92469">
        <w:rPr>
          <w:rFonts w:ascii="Times New Roman" w:eastAsia="Times New Roman" w:hAnsi="Times New Roman" w:cs="Times New Roman"/>
          <w:sz w:val="24"/>
          <w:szCs w:val="24"/>
        </w:rPr>
        <w:t>t least 5 years</w:t>
      </w:r>
      <w:r w:rsidR="00BE21D1">
        <w:rPr>
          <w:rFonts w:ascii="Times New Roman" w:eastAsia="Times New Roman" w:hAnsi="Times New Roman" w:cs="Times New Roman"/>
          <w:sz w:val="24"/>
          <w:szCs w:val="24"/>
        </w:rPr>
        <w:t xml:space="preserve"> is</w:t>
      </w:r>
      <w:r w:rsidR="005D04F7">
        <w:rPr>
          <w:rFonts w:ascii="Times New Roman" w:eastAsia="Times New Roman" w:hAnsi="Times New Roman" w:cs="Times New Roman"/>
          <w:sz w:val="24"/>
          <w:szCs w:val="24"/>
        </w:rPr>
        <w:t xml:space="preserve"> preferred</w:t>
      </w:r>
      <w:r w:rsidRPr="00B92469">
        <w:rPr>
          <w:rFonts w:ascii="Times New Roman" w:eastAsia="Times New Roman" w:hAnsi="Times New Roman" w:cs="Times New Roman"/>
          <w:sz w:val="24"/>
          <w:szCs w:val="24"/>
        </w:rPr>
        <w:t>);</w:t>
      </w:r>
      <w:r w:rsidR="00B67318">
        <w:rPr>
          <w:rFonts w:ascii="Times New Roman" w:eastAsia="Times New Roman" w:hAnsi="Times New Roman" w:cs="Times New Roman"/>
          <w:sz w:val="24"/>
          <w:szCs w:val="24"/>
        </w:rPr>
        <w:t xml:space="preserve"> and</w:t>
      </w:r>
    </w:p>
    <w:p w14:paraId="0E976BB8" w14:textId="2A7BCA95" w:rsidR="00FA1ECA" w:rsidRPr="00B92469" w:rsidRDefault="00FA1ECA" w:rsidP="00516A9E">
      <w:pPr>
        <w:pStyle w:val="ListParagraph"/>
        <w:numPr>
          <w:ilvl w:val="0"/>
          <w:numId w:val="20"/>
        </w:numPr>
        <w:shd w:val="clear" w:color="auto" w:fill="FFFFFF"/>
        <w:spacing w:after="0" w:line="300" w:lineRule="atLeast"/>
        <w:jc w:val="both"/>
        <w:rPr>
          <w:ins w:id="10" w:author="WB" w:date="2020-04-30T12:21:00Z"/>
          <w:rFonts w:ascii="Times New Roman" w:eastAsia="Times New Roman" w:hAnsi="Times New Roman" w:cs="Times New Roman"/>
          <w:sz w:val="24"/>
          <w:szCs w:val="24"/>
        </w:rPr>
      </w:pPr>
      <w:bookmarkStart w:id="11" w:name="_GoBack"/>
      <w:bookmarkEnd w:id="11"/>
      <w:r w:rsidRPr="00B92469">
        <w:rPr>
          <w:rFonts w:ascii="Times New Roman" w:eastAsia="Times New Roman" w:hAnsi="Times New Roman" w:cs="Times New Roman"/>
          <w:sz w:val="24"/>
          <w:szCs w:val="24"/>
        </w:rPr>
        <w:t>Work experience on a managerial position (</w:t>
      </w:r>
      <w:r w:rsidR="005D04F7">
        <w:rPr>
          <w:rFonts w:ascii="Times New Roman" w:eastAsia="Times New Roman" w:hAnsi="Times New Roman" w:cs="Times New Roman"/>
          <w:sz w:val="24"/>
          <w:szCs w:val="24"/>
        </w:rPr>
        <w:t>At</w:t>
      </w:r>
      <w:r w:rsidRPr="00B92469">
        <w:rPr>
          <w:rFonts w:ascii="Times New Roman" w:eastAsia="Times New Roman" w:hAnsi="Times New Roman" w:cs="Times New Roman"/>
          <w:sz w:val="24"/>
          <w:szCs w:val="24"/>
        </w:rPr>
        <w:t xml:space="preserve"> least 5 years</w:t>
      </w:r>
      <w:r w:rsidR="00BE21D1">
        <w:rPr>
          <w:rFonts w:ascii="Times New Roman" w:eastAsia="Times New Roman" w:hAnsi="Times New Roman" w:cs="Times New Roman"/>
          <w:sz w:val="24"/>
          <w:szCs w:val="24"/>
        </w:rPr>
        <w:t xml:space="preserve"> is</w:t>
      </w:r>
      <w:r w:rsidR="005D04F7">
        <w:rPr>
          <w:rFonts w:ascii="Times New Roman" w:eastAsia="Times New Roman" w:hAnsi="Times New Roman" w:cs="Times New Roman"/>
          <w:sz w:val="24"/>
          <w:szCs w:val="24"/>
        </w:rPr>
        <w:t xml:space="preserve"> preferred</w:t>
      </w:r>
      <w:r w:rsidRPr="00B92469">
        <w:rPr>
          <w:rFonts w:ascii="Times New Roman" w:eastAsia="Times New Roman" w:hAnsi="Times New Roman" w:cs="Times New Roman"/>
          <w:sz w:val="24"/>
          <w:szCs w:val="24"/>
        </w:rPr>
        <w:t>)</w:t>
      </w:r>
      <w:r w:rsidR="000F126E">
        <w:rPr>
          <w:rFonts w:ascii="Times New Roman" w:eastAsia="Times New Roman" w:hAnsi="Times New Roman" w:cs="Times New Roman"/>
          <w:sz w:val="24"/>
          <w:szCs w:val="24"/>
        </w:rPr>
        <w:t>.</w:t>
      </w:r>
    </w:p>
    <w:p w14:paraId="620C3474" w14:textId="77777777" w:rsidR="00FA1ECA" w:rsidRDefault="00FA1ECA" w:rsidP="00516A9E">
      <w:pPr>
        <w:shd w:val="clear" w:color="auto" w:fill="FFFFFF"/>
        <w:spacing w:after="0" w:line="300" w:lineRule="atLeast"/>
        <w:ind w:left="360"/>
        <w:jc w:val="both"/>
        <w:rPr>
          <w:ins w:id="12" w:author="WB" w:date="2020-04-30T12:21:00Z"/>
          <w:rFonts w:ascii="Times New Roman" w:eastAsia="Times New Roman" w:hAnsi="Times New Roman" w:cs="Times New Roman"/>
          <w:sz w:val="24"/>
          <w:szCs w:val="24"/>
        </w:rPr>
      </w:pPr>
    </w:p>
    <w:p w14:paraId="2AED2924" w14:textId="77777777" w:rsidR="006320C2" w:rsidRPr="00EA32EA" w:rsidRDefault="007A14B3" w:rsidP="00516A9E">
      <w:pPr>
        <w:shd w:val="clear" w:color="auto" w:fill="FFFFFF"/>
        <w:spacing w:after="0" w:line="300" w:lineRule="atLeast"/>
        <w:ind w:left="360"/>
        <w:jc w:val="both"/>
        <w:rPr>
          <w:rFonts w:ascii="Times New Roman" w:eastAsia="Times New Roman" w:hAnsi="Times New Roman" w:cs="Times New Roman"/>
          <w:sz w:val="24"/>
          <w:szCs w:val="24"/>
          <w:u w:val="single"/>
        </w:rPr>
      </w:pPr>
      <w:r w:rsidRPr="00EA32EA">
        <w:rPr>
          <w:rFonts w:ascii="Times New Roman" w:eastAsia="Times New Roman" w:hAnsi="Times New Roman" w:cs="Times New Roman"/>
          <w:sz w:val="24"/>
          <w:szCs w:val="24"/>
          <w:u w:val="single"/>
        </w:rPr>
        <w:t xml:space="preserve">Required </w:t>
      </w:r>
      <w:r w:rsidR="006320C2" w:rsidRPr="00EA32EA">
        <w:rPr>
          <w:rFonts w:ascii="Times New Roman" w:eastAsia="Times New Roman" w:hAnsi="Times New Roman" w:cs="Times New Roman"/>
          <w:sz w:val="24"/>
          <w:szCs w:val="24"/>
          <w:u w:val="single"/>
        </w:rPr>
        <w:t>Computer programs, operating systems</w:t>
      </w:r>
      <w:r w:rsidRPr="00EA32EA">
        <w:rPr>
          <w:rFonts w:ascii="Times New Roman" w:eastAsia="Times New Roman" w:hAnsi="Times New Roman" w:cs="Times New Roman"/>
          <w:sz w:val="24"/>
          <w:szCs w:val="24"/>
          <w:u w:val="single"/>
        </w:rPr>
        <w:t xml:space="preserve"> (knowledge level)</w:t>
      </w:r>
      <w:r w:rsidR="00956935" w:rsidRPr="00EA32EA">
        <w:rPr>
          <w:rFonts w:ascii="Times New Roman" w:eastAsia="Times New Roman" w:hAnsi="Times New Roman" w:cs="Times New Roman"/>
          <w:sz w:val="24"/>
          <w:szCs w:val="24"/>
          <w:u w:val="single"/>
        </w:rPr>
        <w:t>:</w:t>
      </w:r>
    </w:p>
    <w:p w14:paraId="675024D0" w14:textId="77777777" w:rsidR="00E34C9A" w:rsidRPr="001861B3" w:rsidRDefault="006320C2" w:rsidP="00516A9E">
      <w:pPr>
        <w:pStyle w:val="ListParagraph"/>
        <w:numPr>
          <w:ilvl w:val="0"/>
          <w:numId w:val="21"/>
        </w:numPr>
        <w:shd w:val="clear" w:color="auto" w:fill="FFFFFF"/>
        <w:spacing w:after="0" w:line="300" w:lineRule="atLeast"/>
        <w:jc w:val="both"/>
        <w:rPr>
          <w:rFonts w:ascii="Times New Roman" w:eastAsia="Times New Roman" w:hAnsi="Times New Roman" w:cs="Times New Roman"/>
          <w:sz w:val="24"/>
          <w:szCs w:val="24"/>
          <w:u w:val="single"/>
        </w:rPr>
      </w:pPr>
      <w:r w:rsidRPr="001861B3">
        <w:rPr>
          <w:rFonts w:ascii="Times New Roman" w:eastAsia="Times New Roman" w:hAnsi="Times New Roman" w:cs="Times New Roman"/>
          <w:sz w:val="24"/>
          <w:szCs w:val="24"/>
        </w:rPr>
        <w:t xml:space="preserve">Microsoft Office </w:t>
      </w:r>
      <w:del w:id="13" w:author="WB" w:date="2020-04-30T12:21:00Z">
        <w:r w:rsidR="00E34C9A" w:rsidRPr="001861B3">
          <w:rPr>
            <w:rFonts w:ascii="Times New Roman" w:eastAsia="Times New Roman" w:hAnsi="Times New Roman" w:cs="Times New Roman"/>
            <w:sz w:val="24"/>
            <w:szCs w:val="24"/>
          </w:rPr>
          <w:delText xml:space="preserve"> </w:delText>
        </w:r>
      </w:del>
      <w:r w:rsidR="00E34C9A" w:rsidRPr="001861B3">
        <w:rPr>
          <w:rFonts w:ascii="Times New Roman" w:eastAsia="Times New Roman" w:hAnsi="Times New Roman" w:cs="Times New Roman"/>
          <w:sz w:val="24"/>
          <w:szCs w:val="24"/>
        </w:rPr>
        <w:t>- good</w:t>
      </w:r>
    </w:p>
    <w:p w14:paraId="09453257" w14:textId="77777777" w:rsidR="001A4D3D" w:rsidRDefault="001A4D3D" w:rsidP="00516A9E">
      <w:pPr>
        <w:shd w:val="clear" w:color="auto" w:fill="FFFFFF"/>
        <w:spacing w:after="0" w:line="300" w:lineRule="atLeast"/>
        <w:ind w:left="360"/>
        <w:jc w:val="both"/>
        <w:rPr>
          <w:ins w:id="14" w:author="WB" w:date="2020-04-30T12:21:00Z"/>
          <w:rFonts w:ascii="Times New Roman" w:eastAsia="Times New Roman" w:hAnsi="Times New Roman" w:cs="Times New Roman"/>
          <w:sz w:val="24"/>
          <w:szCs w:val="24"/>
          <w:u w:val="single"/>
        </w:rPr>
      </w:pPr>
    </w:p>
    <w:p w14:paraId="08A13E7F" w14:textId="77777777" w:rsidR="006320C2" w:rsidRPr="00EA32EA" w:rsidRDefault="006320C2" w:rsidP="00516A9E">
      <w:pPr>
        <w:shd w:val="clear" w:color="auto" w:fill="FFFFFF"/>
        <w:spacing w:after="0" w:line="300" w:lineRule="atLeast"/>
        <w:ind w:left="360"/>
        <w:jc w:val="both"/>
        <w:rPr>
          <w:rFonts w:ascii="Times New Roman" w:eastAsia="Times New Roman" w:hAnsi="Times New Roman" w:cs="Times New Roman"/>
          <w:sz w:val="24"/>
          <w:szCs w:val="24"/>
          <w:u w:val="single"/>
        </w:rPr>
      </w:pPr>
      <w:r w:rsidRPr="00EA32EA">
        <w:rPr>
          <w:rFonts w:ascii="Times New Roman" w:eastAsia="Times New Roman" w:hAnsi="Times New Roman" w:cs="Times New Roman"/>
          <w:sz w:val="24"/>
          <w:szCs w:val="24"/>
          <w:u w:val="single"/>
        </w:rPr>
        <w:t>Languages</w:t>
      </w:r>
      <w:r w:rsidR="00956935" w:rsidRPr="00EA32EA">
        <w:rPr>
          <w:rFonts w:ascii="Times New Roman" w:eastAsia="Times New Roman" w:hAnsi="Times New Roman" w:cs="Times New Roman"/>
          <w:sz w:val="24"/>
          <w:szCs w:val="24"/>
          <w:u w:val="single"/>
        </w:rPr>
        <w:t>:</w:t>
      </w:r>
    </w:p>
    <w:p w14:paraId="2CE73613" w14:textId="77777777" w:rsidR="001861B3" w:rsidRDefault="00D04596" w:rsidP="00516A9E">
      <w:pPr>
        <w:pStyle w:val="ListParagraph"/>
        <w:numPr>
          <w:ilvl w:val="0"/>
          <w:numId w:val="21"/>
        </w:numPr>
        <w:shd w:val="clear" w:color="auto" w:fill="FFFFFF"/>
        <w:spacing w:after="0" w:line="300" w:lineRule="atLeast"/>
        <w:jc w:val="both"/>
        <w:rPr>
          <w:rFonts w:ascii="Times New Roman" w:eastAsia="Times New Roman" w:hAnsi="Times New Roman" w:cs="Times New Roman"/>
          <w:sz w:val="24"/>
          <w:szCs w:val="24"/>
        </w:rPr>
      </w:pPr>
      <w:r w:rsidRPr="001861B3">
        <w:rPr>
          <w:rFonts w:ascii="Times New Roman" w:eastAsia="Times New Roman" w:hAnsi="Times New Roman" w:cs="Times New Roman"/>
          <w:sz w:val="24"/>
          <w:szCs w:val="24"/>
        </w:rPr>
        <w:t xml:space="preserve">Armenian </w:t>
      </w:r>
      <w:r w:rsidR="007A14B3" w:rsidRPr="001861B3">
        <w:rPr>
          <w:rFonts w:ascii="Times New Roman" w:eastAsia="Times New Roman" w:hAnsi="Times New Roman" w:cs="Times New Roman"/>
          <w:sz w:val="24"/>
          <w:szCs w:val="24"/>
        </w:rPr>
        <w:t>(</w:t>
      </w:r>
      <w:r w:rsidRPr="001861B3">
        <w:rPr>
          <w:rFonts w:ascii="Times New Roman" w:eastAsia="Times New Roman" w:hAnsi="Times New Roman" w:cs="Times New Roman"/>
          <w:sz w:val="24"/>
          <w:szCs w:val="24"/>
        </w:rPr>
        <w:t>native</w:t>
      </w:r>
      <w:r w:rsidR="007A14B3" w:rsidRPr="001861B3">
        <w:rPr>
          <w:rFonts w:ascii="Times New Roman" w:eastAsia="Times New Roman" w:hAnsi="Times New Roman" w:cs="Times New Roman"/>
          <w:sz w:val="24"/>
          <w:szCs w:val="24"/>
        </w:rPr>
        <w:t>)</w:t>
      </w:r>
    </w:p>
    <w:p w14:paraId="3D1249A0" w14:textId="77777777" w:rsidR="007A14B3" w:rsidRDefault="006320C2" w:rsidP="00516A9E">
      <w:pPr>
        <w:pStyle w:val="ListParagraph"/>
        <w:numPr>
          <w:ilvl w:val="0"/>
          <w:numId w:val="21"/>
        </w:numPr>
        <w:shd w:val="clear" w:color="auto" w:fill="FFFFFF"/>
        <w:spacing w:after="0" w:line="300" w:lineRule="atLeast"/>
        <w:jc w:val="both"/>
        <w:rPr>
          <w:rFonts w:ascii="Times New Roman" w:eastAsia="Times New Roman" w:hAnsi="Times New Roman" w:cs="Times New Roman"/>
          <w:sz w:val="24"/>
          <w:szCs w:val="24"/>
        </w:rPr>
      </w:pPr>
      <w:r w:rsidRPr="001861B3">
        <w:rPr>
          <w:rFonts w:ascii="Times New Roman" w:eastAsia="Times New Roman" w:hAnsi="Times New Roman" w:cs="Times New Roman"/>
          <w:sz w:val="24"/>
          <w:szCs w:val="24"/>
        </w:rPr>
        <w:t xml:space="preserve">English </w:t>
      </w:r>
      <w:r w:rsidR="007A14B3" w:rsidRPr="001861B3">
        <w:rPr>
          <w:rFonts w:ascii="Times New Roman" w:eastAsia="Times New Roman" w:hAnsi="Times New Roman" w:cs="Times New Roman"/>
          <w:sz w:val="24"/>
          <w:szCs w:val="24"/>
        </w:rPr>
        <w:t>(speaking, writing)</w:t>
      </w:r>
    </w:p>
    <w:p w14:paraId="019F46FC" w14:textId="77777777" w:rsidR="003429F5" w:rsidRPr="001861B3" w:rsidRDefault="003429F5" w:rsidP="00516A9E">
      <w:pPr>
        <w:pStyle w:val="ListParagraph"/>
        <w:shd w:val="clear" w:color="auto" w:fill="FFFFFF"/>
        <w:spacing w:after="0" w:line="300" w:lineRule="atLeast"/>
        <w:jc w:val="both"/>
        <w:rPr>
          <w:rFonts w:ascii="Times New Roman" w:eastAsia="Times New Roman" w:hAnsi="Times New Roman" w:cs="Times New Roman"/>
          <w:sz w:val="24"/>
          <w:szCs w:val="24"/>
        </w:rPr>
      </w:pPr>
    </w:p>
    <w:p w14:paraId="3EA8F22C" w14:textId="77777777" w:rsidR="005771AB" w:rsidRPr="005771AB" w:rsidRDefault="005771AB" w:rsidP="005771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sz w:val="24"/>
          <w:szCs w:val="24"/>
        </w:rPr>
      </w:pPr>
      <w:r w:rsidRPr="005771AB">
        <w:rPr>
          <w:rFonts w:ascii="Times New Roman" w:hAnsi="Times New Roman" w:cs="Times New Roman"/>
          <w:b/>
          <w:sz w:val="24"/>
          <w:szCs w:val="24"/>
        </w:rPr>
        <w:t>Professional Competencies:</w:t>
      </w:r>
    </w:p>
    <w:p w14:paraId="725F4F28" w14:textId="77777777" w:rsidR="005771AB" w:rsidRPr="005771AB" w:rsidRDefault="005771AB" w:rsidP="005771AB">
      <w:pPr>
        <w:numPr>
          <w:ilvl w:val="0"/>
          <w:numId w:val="27"/>
        </w:numPr>
        <w:spacing w:after="0" w:line="240" w:lineRule="auto"/>
        <w:jc w:val="both"/>
        <w:rPr>
          <w:rFonts w:ascii="Times New Roman" w:hAnsi="Times New Roman" w:cs="Times New Roman"/>
          <w:color w:val="000000"/>
          <w:sz w:val="24"/>
          <w:szCs w:val="24"/>
          <w:lang w:eastAsia="ru-RU"/>
        </w:rPr>
      </w:pPr>
      <w:r w:rsidRPr="005771AB">
        <w:rPr>
          <w:rFonts w:ascii="Times New Roman" w:hAnsi="Times New Roman" w:cs="Times New Roman"/>
          <w:sz w:val="24"/>
          <w:szCs w:val="24"/>
        </w:rPr>
        <w:t xml:space="preserve">Excellent analytical and presentation skills; </w:t>
      </w:r>
    </w:p>
    <w:p w14:paraId="4D6CB52E" w14:textId="77777777" w:rsidR="005771AB" w:rsidRPr="005771AB" w:rsidRDefault="005771AB" w:rsidP="005771AB">
      <w:pPr>
        <w:numPr>
          <w:ilvl w:val="0"/>
          <w:numId w:val="27"/>
        </w:numPr>
        <w:spacing w:after="0" w:line="240" w:lineRule="auto"/>
        <w:jc w:val="both"/>
        <w:rPr>
          <w:rFonts w:ascii="Times New Roman" w:hAnsi="Times New Roman" w:cs="Times New Roman"/>
          <w:color w:val="000000"/>
          <w:sz w:val="24"/>
          <w:szCs w:val="24"/>
          <w:lang w:eastAsia="ru-RU"/>
        </w:rPr>
      </w:pPr>
      <w:r w:rsidRPr="005771AB">
        <w:rPr>
          <w:rFonts w:ascii="Times New Roman" w:hAnsi="Times New Roman" w:cs="Times New Roman"/>
          <w:sz w:val="24"/>
          <w:szCs w:val="24"/>
        </w:rPr>
        <w:t xml:space="preserve">Diplomacy and negotiating skills; </w:t>
      </w:r>
    </w:p>
    <w:p w14:paraId="5E6F8518" w14:textId="77777777" w:rsidR="005771AB" w:rsidRPr="005771AB" w:rsidRDefault="005771AB" w:rsidP="005771AB">
      <w:pPr>
        <w:numPr>
          <w:ilvl w:val="0"/>
          <w:numId w:val="27"/>
        </w:numPr>
        <w:spacing w:after="0" w:line="240" w:lineRule="auto"/>
        <w:jc w:val="both"/>
        <w:rPr>
          <w:rFonts w:ascii="Times New Roman" w:hAnsi="Times New Roman" w:cs="Times New Roman"/>
          <w:color w:val="000000"/>
          <w:sz w:val="24"/>
          <w:szCs w:val="24"/>
          <w:lang w:eastAsia="ru-RU"/>
        </w:rPr>
      </w:pPr>
      <w:r w:rsidRPr="005771AB">
        <w:rPr>
          <w:rFonts w:ascii="Times New Roman" w:hAnsi="Times New Roman" w:cs="Times New Roman"/>
          <w:color w:val="000000"/>
          <w:sz w:val="24"/>
          <w:szCs w:val="24"/>
          <w:lang w:eastAsia="ru-RU"/>
        </w:rPr>
        <w:t>Abilities to communicate with the project affected peoples and handle their complaints and claims;</w:t>
      </w:r>
    </w:p>
    <w:p w14:paraId="7751CC52" w14:textId="77777777" w:rsidR="005771AB" w:rsidRPr="005771AB" w:rsidRDefault="005771AB" w:rsidP="005771AB">
      <w:pPr>
        <w:numPr>
          <w:ilvl w:val="0"/>
          <w:numId w:val="27"/>
        </w:numPr>
        <w:spacing w:after="0" w:line="240" w:lineRule="auto"/>
        <w:jc w:val="both"/>
        <w:rPr>
          <w:rFonts w:ascii="Times New Roman" w:hAnsi="Times New Roman" w:cs="Times New Roman"/>
          <w:color w:val="000000"/>
          <w:sz w:val="24"/>
          <w:szCs w:val="24"/>
          <w:lang w:eastAsia="ru-RU"/>
        </w:rPr>
      </w:pPr>
      <w:r w:rsidRPr="005771AB">
        <w:rPr>
          <w:rFonts w:ascii="Times New Roman" w:hAnsi="Times New Roman" w:cs="Times New Roman"/>
          <w:color w:val="000000"/>
          <w:sz w:val="24"/>
          <w:szCs w:val="24"/>
          <w:lang w:eastAsia="ru-RU"/>
        </w:rPr>
        <w:t>Problem-solving and prompt decision-making skills;</w:t>
      </w:r>
    </w:p>
    <w:p w14:paraId="1818677E" w14:textId="77777777" w:rsidR="005771AB" w:rsidRPr="005771AB" w:rsidRDefault="005771AB" w:rsidP="005771AB">
      <w:pPr>
        <w:numPr>
          <w:ilvl w:val="0"/>
          <w:numId w:val="27"/>
        </w:numPr>
        <w:spacing w:after="0" w:line="240" w:lineRule="auto"/>
        <w:jc w:val="both"/>
        <w:rPr>
          <w:rFonts w:ascii="Times New Roman" w:hAnsi="Times New Roman" w:cs="Times New Roman"/>
          <w:color w:val="000000"/>
          <w:sz w:val="24"/>
          <w:szCs w:val="24"/>
          <w:lang w:eastAsia="ru-RU"/>
        </w:rPr>
      </w:pPr>
      <w:r w:rsidRPr="005771AB">
        <w:rPr>
          <w:rFonts w:ascii="Times New Roman" w:hAnsi="Times New Roman" w:cs="Times New Roman"/>
          <w:color w:val="000000"/>
          <w:sz w:val="24"/>
          <w:szCs w:val="24"/>
          <w:lang w:eastAsia="ru-RU"/>
        </w:rPr>
        <w:t xml:space="preserve">Planning and organizational skills;  </w:t>
      </w:r>
    </w:p>
    <w:p w14:paraId="7B47106E" w14:textId="77777777" w:rsidR="005771AB" w:rsidRPr="005771AB" w:rsidRDefault="005771AB" w:rsidP="005771AB">
      <w:pPr>
        <w:numPr>
          <w:ilvl w:val="0"/>
          <w:numId w:val="27"/>
        </w:numPr>
        <w:spacing w:after="0" w:line="240" w:lineRule="auto"/>
        <w:jc w:val="both"/>
        <w:rPr>
          <w:rFonts w:ascii="Times New Roman" w:hAnsi="Times New Roman" w:cs="Times New Roman"/>
          <w:color w:val="000000"/>
          <w:sz w:val="24"/>
          <w:szCs w:val="24"/>
          <w:lang w:eastAsia="ru-RU"/>
        </w:rPr>
      </w:pPr>
      <w:r w:rsidRPr="005771AB">
        <w:rPr>
          <w:rFonts w:ascii="Times New Roman" w:hAnsi="Times New Roman" w:cs="Times New Roman"/>
          <w:color w:val="000000"/>
          <w:sz w:val="24"/>
          <w:szCs w:val="24"/>
          <w:lang w:eastAsia="ru-RU"/>
        </w:rPr>
        <w:t>Cooperation/teamwork,</w:t>
      </w:r>
    </w:p>
    <w:p w14:paraId="704E4CFC" w14:textId="77777777" w:rsidR="005771AB" w:rsidRPr="005771AB" w:rsidRDefault="005771AB" w:rsidP="005771AB">
      <w:pPr>
        <w:numPr>
          <w:ilvl w:val="0"/>
          <w:numId w:val="27"/>
        </w:numPr>
        <w:spacing w:after="0" w:line="240" w:lineRule="auto"/>
        <w:jc w:val="both"/>
        <w:rPr>
          <w:rFonts w:ascii="Times New Roman" w:hAnsi="Times New Roman" w:cs="Times New Roman"/>
          <w:color w:val="000000"/>
          <w:sz w:val="24"/>
          <w:szCs w:val="24"/>
          <w:lang w:eastAsia="ru-RU"/>
        </w:rPr>
      </w:pPr>
      <w:r w:rsidRPr="005771AB">
        <w:rPr>
          <w:rFonts w:ascii="Times New Roman" w:hAnsi="Times New Roman" w:cs="Times New Roman"/>
          <w:color w:val="000000"/>
          <w:sz w:val="24"/>
          <w:szCs w:val="24"/>
          <w:lang w:eastAsia="ru-RU"/>
        </w:rPr>
        <w:t xml:space="preserve">Willingness to make field trips; </w:t>
      </w:r>
    </w:p>
    <w:p w14:paraId="06EC57A9" w14:textId="77777777" w:rsidR="00B92469" w:rsidRPr="00B92469" w:rsidRDefault="00B92469" w:rsidP="00516A9E">
      <w:pPr>
        <w:pStyle w:val="ListParagraph"/>
        <w:shd w:val="clear" w:color="auto" w:fill="FFFFFF"/>
        <w:spacing w:after="0" w:line="300" w:lineRule="atLeast"/>
        <w:jc w:val="both"/>
        <w:rPr>
          <w:rFonts w:ascii="Times New Roman" w:eastAsia="Times New Roman" w:hAnsi="Times New Roman" w:cs="Times New Roman"/>
          <w:sz w:val="24"/>
          <w:szCs w:val="24"/>
        </w:rPr>
      </w:pPr>
    </w:p>
    <w:p w14:paraId="5672EC71" w14:textId="77777777" w:rsidR="00895F98" w:rsidRPr="00EA32EA" w:rsidRDefault="00895F98" w:rsidP="00516A9E">
      <w:pPr>
        <w:pStyle w:val="Heading1"/>
        <w:numPr>
          <w:ilvl w:val="0"/>
          <w:numId w:val="0"/>
        </w:numPr>
        <w:tabs>
          <w:tab w:val="left" w:pos="720"/>
        </w:tabs>
        <w:spacing w:after="120"/>
        <w:rPr>
          <w:b/>
          <w:bCs/>
          <w:i/>
        </w:rPr>
      </w:pPr>
      <w:r w:rsidRPr="00EA32EA">
        <w:rPr>
          <w:b/>
          <w:bCs/>
          <w:i/>
        </w:rPr>
        <w:t>Reporting Requirements and Duration</w:t>
      </w:r>
    </w:p>
    <w:p w14:paraId="11E57C0D" w14:textId="11BEF973" w:rsidR="003874BE" w:rsidRPr="00EA32EA" w:rsidRDefault="00895F98" w:rsidP="00516A9E">
      <w:pPr>
        <w:spacing w:after="120"/>
        <w:jc w:val="both"/>
        <w:rPr>
          <w:rFonts w:ascii="Times New Roman" w:hAnsi="Times New Roman" w:cs="Times New Roman"/>
          <w:sz w:val="24"/>
          <w:szCs w:val="24"/>
        </w:rPr>
      </w:pPr>
      <w:r w:rsidRPr="00EA32EA">
        <w:rPr>
          <w:rFonts w:ascii="Times New Roman" w:hAnsi="Times New Roman" w:cs="Times New Roman"/>
          <w:sz w:val="24"/>
          <w:szCs w:val="24"/>
        </w:rPr>
        <w:t xml:space="preserve">The </w:t>
      </w:r>
      <w:r w:rsidR="004B3C7A" w:rsidRPr="00EA32EA">
        <w:rPr>
          <w:rFonts w:ascii="Times New Roman" w:hAnsi="Times New Roman" w:cs="Times New Roman"/>
          <w:sz w:val="24"/>
          <w:szCs w:val="24"/>
        </w:rPr>
        <w:t xml:space="preserve">PC </w:t>
      </w:r>
      <w:r w:rsidRPr="00EA32EA">
        <w:rPr>
          <w:rFonts w:ascii="Times New Roman" w:hAnsi="Times New Roman" w:cs="Times New Roman"/>
          <w:sz w:val="24"/>
          <w:szCs w:val="24"/>
        </w:rPr>
        <w:t xml:space="preserve">will provide services for an initial period </w:t>
      </w:r>
      <w:r w:rsidR="003874BE" w:rsidRPr="00EA32EA">
        <w:rPr>
          <w:rFonts w:ascii="Times New Roman" w:hAnsi="Times New Roman" w:cs="Times New Roman"/>
          <w:sz w:val="24"/>
          <w:szCs w:val="24"/>
        </w:rPr>
        <w:t xml:space="preserve">of </w:t>
      </w:r>
      <w:r w:rsidR="003874BE" w:rsidRPr="000F126E">
        <w:rPr>
          <w:rFonts w:ascii="Times New Roman" w:hAnsi="Times New Roman"/>
          <w:b/>
          <w:sz w:val="24"/>
        </w:rPr>
        <w:t>12</w:t>
      </w:r>
      <w:r w:rsidR="003874BE" w:rsidRPr="00EA32EA">
        <w:rPr>
          <w:rFonts w:ascii="Times New Roman" w:hAnsi="Times New Roman" w:cs="Times New Roman"/>
          <w:b/>
          <w:sz w:val="24"/>
          <w:szCs w:val="24"/>
        </w:rPr>
        <w:t xml:space="preserve"> </w:t>
      </w:r>
      <w:r w:rsidRPr="00EA32EA">
        <w:rPr>
          <w:rFonts w:ascii="Times New Roman" w:hAnsi="Times New Roman" w:cs="Times New Roman"/>
          <w:b/>
          <w:sz w:val="24"/>
          <w:szCs w:val="24"/>
        </w:rPr>
        <w:t>months</w:t>
      </w:r>
      <w:r w:rsidR="00F94964">
        <w:rPr>
          <w:rFonts w:ascii="Times New Roman" w:hAnsi="Times New Roman" w:cs="Times New Roman"/>
          <w:b/>
          <w:sz w:val="24"/>
          <w:szCs w:val="24"/>
        </w:rPr>
        <w:t>,</w:t>
      </w:r>
      <w:r w:rsidRPr="005771AB">
        <w:rPr>
          <w:rFonts w:ascii="Times New Roman" w:hAnsi="Times New Roman" w:cs="Times New Roman"/>
          <w:sz w:val="24"/>
          <w:szCs w:val="24"/>
        </w:rPr>
        <w:t xml:space="preserve"> </w:t>
      </w:r>
      <w:r w:rsidR="00F94964">
        <w:rPr>
          <w:rFonts w:ascii="Times New Roman" w:hAnsi="Times New Roman" w:cs="Times New Roman"/>
          <w:sz w:val="24"/>
          <w:szCs w:val="24"/>
        </w:rPr>
        <w:t>extend</w:t>
      </w:r>
      <w:r w:rsidR="0040131C">
        <w:rPr>
          <w:rFonts w:ascii="Times New Roman" w:hAnsi="Times New Roman" w:cs="Times New Roman"/>
          <w:sz w:val="24"/>
          <w:szCs w:val="24"/>
        </w:rPr>
        <w:t>able</w:t>
      </w:r>
      <w:r w:rsidRPr="00EA32EA">
        <w:rPr>
          <w:rFonts w:ascii="Times New Roman" w:hAnsi="Times New Roman" w:cs="Times New Roman"/>
          <w:sz w:val="24"/>
          <w:szCs w:val="24"/>
        </w:rPr>
        <w:t xml:space="preserve"> for the </w:t>
      </w:r>
      <w:r w:rsidR="00F94964">
        <w:rPr>
          <w:rFonts w:ascii="Times New Roman" w:hAnsi="Times New Roman" w:cs="Times New Roman"/>
          <w:sz w:val="24"/>
          <w:szCs w:val="24"/>
        </w:rPr>
        <w:t>full duration of the</w:t>
      </w:r>
      <w:r w:rsidRPr="00EA32EA">
        <w:rPr>
          <w:rFonts w:ascii="Times New Roman" w:hAnsi="Times New Roman" w:cs="Times New Roman"/>
          <w:sz w:val="24"/>
          <w:szCs w:val="24"/>
        </w:rPr>
        <w:t xml:space="preserve"> implementation of the Project (up to the Projects' Closing Date</w:t>
      </w:r>
      <w:r w:rsidRPr="005771AB">
        <w:rPr>
          <w:rFonts w:ascii="Times New Roman" w:hAnsi="Times New Roman" w:cs="Times New Roman"/>
          <w:sz w:val="24"/>
          <w:szCs w:val="24"/>
        </w:rPr>
        <w:t>)</w:t>
      </w:r>
      <w:r w:rsidR="004E7280">
        <w:rPr>
          <w:rFonts w:ascii="Times New Roman" w:hAnsi="Times New Roman" w:cs="Times New Roman"/>
          <w:sz w:val="24"/>
          <w:szCs w:val="24"/>
        </w:rPr>
        <w:t xml:space="preserve"> </w:t>
      </w:r>
      <w:r w:rsidR="0040131C">
        <w:rPr>
          <w:rFonts w:ascii="Times New Roman" w:hAnsi="Times New Roman" w:cs="Times New Roman"/>
          <w:sz w:val="24"/>
          <w:szCs w:val="24"/>
        </w:rPr>
        <w:t>upon satisfactory performance</w:t>
      </w:r>
      <w:r w:rsidRPr="005771AB">
        <w:rPr>
          <w:rFonts w:ascii="Times New Roman" w:hAnsi="Times New Roman" w:cs="Times New Roman"/>
          <w:sz w:val="24"/>
          <w:szCs w:val="24"/>
        </w:rPr>
        <w:t>.</w:t>
      </w:r>
      <w:r w:rsidRPr="00EA32EA">
        <w:rPr>
          <w:rFonts w:ascii="Times New Roman" w:hAnsi="Times New Roman" w:cs="Times New Roman"/>
          <w:sz w:val="24"/>
          <w:szCs w:val="24"/>
        </w:rPr>
        <w:t xml:space="preserve"> </w:t>
      </w:r>
    </w:p>
    <w:p w14:paraId="1D853502" w14:textId="6F5FFE1C" w:rsidR="00B207E5" w:rsidRPr="00EA32EA" w:rsidRDefault="005771AB" w:rsidP="00516A9E">
      <w:pPr>
        <w:pStyle w:val="Heading1"/>
        <w:numPr>
          <w:ilvl w:val="0"/>
          <w:numId w:val="0"/>
        </w:numPr>
        <w:tabs>
          <w:tab w:val="left" w:pos="720"/>
        </w:tabs>
        <w:rPr>
          <w:del w:id="15" w:author="WB" w:date="2020-04-30T12:21:00Z"/>
          <w:b/>
          <w:bCs/>
          <w:i/>
        </w:rPr>
      </w:pPr>
      <w:r w:rsidRPr="005771AB">
        <w:rPr>
          <w:color w:val="000000"/>
        </w:rPr>
        <w:t xml:space="preserve">Terms and conditions of employment are governed by Armenian </w:t>
      </w:r>
      <w:r>
        <w:rPr>
          <w:color w:val="000000"/>
        </w:rPr>
        <w:t>l</w:t>
      </w:r>
      <w:r w:rsidRPr="005771AB">
        <w:rPr>
          <w:color w:val="000000"/>
        </w:rPr>
        <w:t xml:space="preserve">egislation, </w:t>
      </w:r>
      <w:r>
        <w:rPr>
          <w:color w:val="000000"/>
        </w:rPr>
        <w:t xml:space="preserve">ATDF </w:t>
      </w:r>
      <w:r w:rsidRPr="005771AB">
        <w:rPr>
          <w:color w:val="000000"/>
        </w:rPr>
        <w:t>policies and procedures and employment contract. Job description is an integral part of the employment contract.</w:t>
      </w:r>
    </w:p>
    <w:p w14:paraId="1A4F4567" w14:textId="77777777" w:rsidR="00895F98" w:rsidRPr="00EA32EA" w:rsidRDefault="00895F98" w:rsidP="000F126E">
      <w:pPr>
        <w:jc w:val="both"/>
        <w:rPr>
          <w:rFonts w:ascii="Times New Roman" w:eastAsia="Times New Roman" w:hAnsi="Times New Roman" w:cs="Times New Roman"/>
          <w:sz w:val="24"/>
          <w:szCs w:val="24"/>
        </w:rPr>
      </w:pPr>
    </w:p>
    <w:sectPr w:rsidR="00895F98" w:rsidRPr="00EA32EA" w:rsidSect="00956935">
      <w:footerReference w:type="default" r:id="rId12"/>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59A5F7" w15:done="0"/>
  <w15:commentEx w15:paraId="3BE25C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59A5F7" w16cid:durableId="225541C7"/>
  <w16cid:commentId w16cid:paraId="3BE25CA6" w16cid:durableId="225541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39E734" w14:textId="77777777" w:rsidR="005B655D" w:rsidRDefault="005B655D" w:rsidP="00152A01">
      <w:pPr>
        <w:spacing w:after="0" w:line="240" w:lineRule="auto"/>
      </w:pPr>
      <w:r>
        <w:separator/>
      </w:r>
    </w:p>
  </w:endnote>
  <w:endnote w:type="continuationSeparator" w:id="0">
    <w:p w14:paraId="19E1271F" w14:textId="77777777" w:rsidR="005B655D" w:rsidRDefault="005B655D" w:rsidP="00152A01">
      <w:pPr>
        <w:spacing w:after="0" w:line="240" w:lineRule="auto"/>
      </w:pPr>
      <w:r>
        <w:continuationSeparator/>
      </w:r>
    </w:p>
  </w:endnote>
  <w:endnote w:type="continuationNotice" w:id="1">
    <w:p w14:paraId="2912D015" w14:textId="77777777" w:rsidR="005B655D" w:rsidRDefault="005B65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5BF7BC29" w14:paraId="68E01F36" w14:textId="77777777" w:rsidTr="00B15926">
      <w:tc>
        <w:tcPr>
          <w:tcW w:w="3600" w:type="dxa"/>
        </w:tcPr>
        <w:p w14:paraId="29891B73" w14:textId="77777777" w:rsidR="5BF7BC29" w:rsidRDefault="5BF7BC29" w:rsidP="00B15926">
          <w:pPr>
            <w:pStyle w:val="Footer"/>
            <w:ind w:left="-115"/>
          </w:pPr>
        </w:p>
      </w:tc>
      <w:tc>
        <w:tcPr>
          <w:tcW w:w="3600" w:type="dxa"/>
        </w:tcPr>
        <w:p w14:paraId="0BEECFDD" w14:textId="77777777" w:rsidR="5BF7BC29" w:rsidRDefault="5BF7BC29" w:rsidP="00B15926">
          <w:pPr>
            <w:pStyle w:val="Footer"/>
            <w:jc w:val="center"/>
          </w:pPr>
        </w:p>
      </w:tc>
      <w:tc>
        <w:tcPr>
          <w:tcW w:w="3600" w:type="dxa"/>
        </w:tcPr>
        <w:p w14:paraId="63A916E4" w14:textId="77777777" w:rsidR="5BF7BC29" w:rsidRDefault="5BF7BC29" w:rsidP="00B15926">
          <w:pPr>
            <w:pStyle w:val="Footer"/>
            <w:ind w:right="-115"/>
            <w:jc w:val="right"/>
          </w:pPr>
        </w:p>
      </w:tc>
    </w:tr>
  </w:tbl>
  <w:p w14:paraId="3EEC0838" w14:textId="77777777" w:rsidR="00152A01" w:rsidRDefault="00152A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375FA" w14:textId="77777777" w:rsidR="005B655D" w:rsidRDefault="005B655D" w:rsidP="00152A01">
      <w:pPr>
        <w:spacing w:after="0" w:line="240" w:lineRule="auto"/>
      </w:pPr>
      <w:r>
        <w:separator/>
      </w:r>
    </w:p>
  </w:footnote>
  <w:footnote w:type="continuationSeparator" w:id="0">
    <w:p w14:paraId="0A1C97F7" w14:textId="77777777" w:rsidR="005B655D" w:rsidRDefault="005B655D" w:rsidP="00152A01">
      <w:pPr>
        <w:spacing w:after="0" w:line="240" w:lineRule="auto"/>
      </w:pPr>
      <w:r>
        <w:continuationSeparator/>
      </w:r>
    </w:p>
  </w:footnote>
  <w:footnote w:type="continuationNotice" w:id="1">
    <w:p w14:paraId="155DC8D9" w14:textId="77777777" w:rsidR="005B655D" w:rsidRDefault="005B655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0DB4"/>
    <w:multiLevelType w:val="hybridMultilevel"/>
    <w:tmpl w:val="BF082D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BA4A9A"/>
    <w:multiLevelType w:val="hybridMultilevel"/>
    <w:tmpl w:val="5F6419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A0800A3"/>
    <w:multiLevelType w:val="hybridMultilevel"/>
    <w:tmpl w:val="278C9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6B036A"/>
    <w:multiLevelType w:val="hybridMultilevel"/>
    <w:tmpl w:val="CB84200C"/>
    <w:lvl w:ilvl="0" w:tplc="04090017">
      <w:start w:val="1"/>
      <w:numFmt w:val="lowerLetter"/>
      <w:lvlText w:val="%1)"/>
      <w:lvlJc w:val="left"/>
      <w:pPr>
        <w:ind w:left="-720" w:hanging="360"/>
      </w:p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start w:val="1"/>
      <w:numFmt w:val="bullet"/>
      <w:lvlText w:val="o"/>
      <w:lvlJc w:val="left"/>
      <w:pPr>
        <w:ind w:left="4320" w:hanging="360"/>
      </w:pPr>
      <w:rPr>
        <w:rFonts w:ascii="Courier New" w:hAnsi="Courier New" w:cs="Courier New" w:hint="default"/>
      </w:rPr>
    </w:lvl>
    <w:lvl w:ilvl="8" w:tplc="04090005">
      <w:start w:val="1"/>
      <w:numFmt w:val="bullet"/>
      <w:lvlText w:val=""/>
      <w:lvlJc w:val="left"/>
      <w:pPr>
        <w:ind w:left="5040" w:hanging="360"/>
      </w:pPr>
      <w:rPr>
        <w:rFonts w:ascii="Wingdings" w:hAnsi="Wingdings" w:hint="default"/>
      </w:rPr>
    </w:lvl>
  </w:abstractNum>
  <w:abstractNum w:abstractNumId="4">
    <w:nsid w:val="112740A3"/>
    <w:multiLevelType w:val="hybridMultilevel"/>
    <w:tmpl w:val="86584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824BFA"/>
    <w:multiLevelType w:val="hybridMultilevel"/>
    <w:tmpl w:val="EE8037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AA24C8"/>
    <w:multiLevelType w:val="multilevel"/>
    <w:tmpl w:val="6A34E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9E4B82"/>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418F506C"/>
    <w:multiLevelType w:val="hybridMultilevel"/>
    <w:tmpl w:val="F912E4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1C58BE"/>
    <w:multiLevelType w:val="multilevel"/>
    <w:tmpl w:val="881C0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095200"/>
    <w:multiLevelType w:val="hybridMultilevel"/>
    <w:tmpl w:val="121044BE"/>
    <w:lvl w:ilvl="0" w:tplc="04090001">
      <w:start w:val="1"/>
      <w:numFmt w:val="bullet"/>
      <w:lvlText w:val=""/>
      <w:lvlJc w:val="left"/>
      <w:pPr>
        <w:ind w:left="720" w:hanging="360"/>
      </w:pPr>
      <w:rPr>
        <w:rFonts w:ascii="Symbol" w:hAnsi="Symbol" w:hint="default"/>
      </w:rPr>
    </w:lvl>
    <w:lvl w:ilvl="1" w:tplc="322C3C5A">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BD0077"/>
    <w:multiLevelType w:val="multilevel"/>
    <w:tmpl w:val="20884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89288C"/>
    <w:multiLevelType w:val="hybridMultilevel"/>
    <w:tmpl w:val="611E45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7D249B"/>
    <w:multiLevelType w:val="hybridMultilevel"/>
    <w:tmpl w:val="76529B2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0C95527"/>
    <w:multiLevelType w:val="hybridMultilevel"/>
    <w:tmpl w:val="13D43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257465"/>
    <w:multiLevelType w:val="hybridMultilevel"/>
    <w:tmpl w:val="C02019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AB036F7"/>
    <w:multiLevelType w:val="hybridMultilevel"/>
    <w:tmpl w:val="34DA18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6F5941"/>
    <w:multiLevelType w:val="hybridMultilevel"/>
    <w:tmpl w:val="D638BB5C"/>
    <w:lvl w:ilvl="0" w:tplc="04090001">
      <w:start w:val="1"/>
      <w:numFmt w:val="bullet"/>
      <w:lvlText w:val=""/>
      <w:lvlJc w:val="left"/>
      <w:pPr>
        <w:ind w:left="720" w:hanging="360"/>
      </w:pPr>
      <w:rPr>
        <w:rFonts w:ascii="Symbol" w:hAnsi="Symbol" w:hint="default"/>
      </w:rPr>
    </w:lvl>
    <w:lvl w:ilvl="1" w:tplc="322C3C5A">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B90AF3"/>
    <w:multiLevelType w:val="hybridMultilevel"/>
    <w:tmpl w:val="61F689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212050"/>
    <w:multiLevelType w:val="hybridMultilevel"/>
    <w:tmpl w:val="CD1E98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5863CA"/>
    <w:multiLevelType w:val="hybridMultilevel"/>
    <w:tmpl w:val="F0F44E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094EB1"/>
    <w:multiLevelType w:val="hybridMultilevel"/>
    <w:tmpl w:val="A2F8A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6"/>
  </w:num>
  <w:num w:numId="4">
    <w:abstractNumId w:val="17"/>
  </w:num>
  <w:num w:numId="5">
    <w:abstractNumId w:val="4"/>
  </w:num>
  <w:num w:numId="6">
    <w:abstractNumId w:val="18"/>
  </w:num>
  <w:num w:numId="7">
    <w:abstractNumId w:val="2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8"/>
  </w:num>
  <w:num w:numId="16">
    <w:abstractNumId w:val="10"/>
  </w:num>
  <w:num w:numId="17">
    <w:abstractNumId w:val="2"/>
  </w:num>
  <w:num w:numId="18">
    <w:abstractNumId w:val="19"/>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6"/>
  </w:num>
  <w:num w:numId="22">
    <w:abstractNumId w:val="5"/>
  </w:num>
  <w:num w:numId="23">
    <w:abstractNumId w:val="20"/>
  </w:num>
  <w:num w:numId="24">
    <w:abstractNumId w:val="12"/>
  </w:num>
  <w:num w:numId="25">
    <w:abstractNumId w:val="0"/>
  </w:num>
  <w:num w:numId="26">
    <w:abstractNumId w:val="15"/>
  </w:num>
  <w:num w:numId="27">
    <w:abstractNumId w:val="1"/>
  </w:num>
  <w:num w:numId="28">
    <w:abstractNumId w:val="13"/>
  </w:num>
  <w:num w:numId="29">
    <w:abstractNumId w:val="3"/>
    <w:lvlOverride w:ilvl="0">
      <w:startOverride w:val="1"/>
    </w:lvlOverride>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orld Bank">
    <w15:presenceInfo w15:providerId="None" w15:userId="World B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C5E"/>
    <w:rsid w:val="000059BE"/>
    <w:rsid w:val="00032063"/>
    <w:rsid w:val="0005746B"/>
    <w:rsid w:val="000848E3"/>
    <w:rsid w:val="00092C0C"/>
    <w:rsid w:val="000B1954"/>
    <w:rsid w:val="000D61DE"/>
    <w:rsid w:val="000E2589"/>
    <w:rsid w:val="000E5AB0"/>
    <w:rsid w:val="000F126E"/>
    <w:rsid w:val="001012C6"/>
    <w:rsid w:val="0011524C"/>
    <w:rsid w:val="00116254"/>
    <w:rsid w:val="00121E81"/>
    <w:rsid w:val="00135E55"/>
    <w:rsid w:val="00142334"/>
    <w:rsid w:val="00146DAE"/>
    <w:rsid w:val="00152A01"/>
    <w:rsid w:val="001650DB"/>
    <w:rsid w:val="001742B3"/>
    <w:rsid w:val="001861B3"/>
    <w:rsid w:val="0019416E"/>
    <w:rsid w:val="001A1D84"/>
    <w:rsid w:val="001A4D3D"/>
    <w:rsid w:val="001B3E89"/>
    <w:rsid w:val="001E2C5E"/>
    <w:rsid w:val="001E7568"/>
    <w:rsid w:val="0020066F"/>
    <w:rsid w:val="00211726"/>
    <w:rsid w:val="0021328F"/>
    <w:rsid w:val="00230D0B"/>
    <w:rsid w:val="00232A66"/>
    <w:rsid w:val="00263CAA"/>
    <w:rsid w:val="002A3FA3"/>
    <w:rsid w:val="002A5BB7"/>
    <w:rsid w:val="002A755E"/>
    <w:rsid w:val="002B6B2A"/>
    <w:rsid w:val="002C2506"/>
    <w:rsid w:val="002C5113"/>
    <w:rsid w:val="002D6EC7"/>
    <w:rsid w:val="002E0364"/>
    <w:rsid w:val="003335D7"/>
    <w:rsid w:val="003429F5"/>
    <w:rsid w:val="00351923"/>
    <w:rsid w:val="003519CB"/>
    <w:rsid w:val="00365D77"/>
    <w:rsid w:val="0036698A"/>
    <w:rsid w:val="003725B9"/>
    <w:rsid w:val="003874BE"/>
    <w:rsid w:val="0039368B"/>
    <w:rsid w:val="003B32F3"/>
    <w:rsid w:val="003B36BD"/>
    <w:rsid w:val="003C5C15"/>
    <w:rsid w:val="003F0056"/>
    <w:rsid w:val="003F5E1C"/>
    <w:rsid w:val="0040131C"/>
    <w:rsid w:val="0040178B"/>
    <w:rsid w:val="00404BC8"/>
    <w:rsid w:val="00406D34"/>
    <w:rsid w:val="00415199"/>
    <w:rsid w:val="00420A8D"/>
    <w:rsid w:val="00432C44"/>
    <w:rsid w:val="0044095B"/>
    <w:rsid w:val="00481B44"/>
    <w:rsid w:val="004A4FF8"/>
    <w:rsid w:val="004B3B8E"/>
    <w:rsid w:val="004B3C7A"/>
    <w:rsid w:val="004B622A"/>
    <w:rsid w:val="004E561C"/>
    <w:rsid w:val="004E7280"/>
    <w:rsid w:val="004F458B"/>
    <w:rsid w:val="00514726"/>
    <w:rsid w:val="00515A27"/>
    <w:rsid w:val="00516A9E"/>
    <w:rsid w:val="00555F9D"/>
    <w:rsid w:val="00564011"/>
    <w:rsid w:val="00574235"/>
    <w:rsid w:val="005771AB"/>
    <w:rsid w:val="0058282D"/>
    <w:rsid w:val="00585999"/>
    <w:rsid w:val="00592EFF"/>
    <w:rsid w:val="005B4BFF"/>
    <w:rsid w:val="005B655D"/>
    <w:rsid w:val="005B7BA6"/>
    <w:rsid w:val="005C61F0"/>
    <w:rsid w:val="005D04F7"/>
    <w:rsid w:val="005E051A"/>
    <w:rsid w:val="005E4C5A"/>
    <w:rsid w:val="005E6BDC"/>
    <w:rsid w:val="005F0BA0"/>
    <w:rsid w:val="006125D6"/>
    <w:rsid w:val="006320C2"/>
    <w:rsid w:val="00641677"/>
    <w:rsid w:val="00661C4A"/>
    <w:rsid w:val="00661F59"/>
    <w:rsid w:val="00663BDE"/>
    <w:rsid w:val="00665652"/>
    <w:rsid w:val="00682CB1"/>
    <w:rsid w:val="006B6902"/>
    <w:rsid w:val="006C6435"/>
    <w:rsid w:val="006C6F27"/>
    <w:rsid w:val="006C709A"/>
    <w:rsid w:val="006D4B4A"/>
    <w:rsid w:val="006D54B2"/>
    <w:rsid w:val="006E0D33"/>
    <w:rsid w:val="00723D19"/>
    <w:rsid w:val="00727B10"/>
    <w:rsid w:val="00746A18"/>
    <w:rsid w:val="00751873"/>
    <w:rsid w:val="00751A7A"/>
    <w:rsid w:val="007A14B3"/>
    <w:rsid w:val="007A65B6"/>
    <w:rsid w:val="007B2A92"/>
    <w:rsid w:val="007D2EDA"/>
    <w:rsid w:val="007F6E4E"/>
    <w:rsid w:val="008039A5"/>
    <w:rsid w:val="00811380"/>
    <w:rsid w:val="00814701"/>
    <w:rsid w:val="00830328"/>
    <w:rsid w:val="00831688"/>
    <w:rsid w:val="00836306"/>
    <w:rsid w:val="00846CD2"/>
    <w:rsid w:val="00855116"/>
    <w:rsid w:val="00884160"/>
    <w:rsid w:val="00890C36"/>
    <w:rsid w:val="008942D3"/>
    <w:rsid w:val="00895F98"/>
    <w:rsid w:val="008A2E2D"/>
    <w:rsid w:val="008C02AC"/>
    <w:rsid w:val="008C07C3"/>
    <w:rsid w:val="008E60B2"/>
    <w:rsid w:val="008E77BB"/>
    <w:rsid w:val="0090030E"/>
    <w:rsid w:val="00911823"/>
    <w:rsid w:val="00931324"/>
    <w:rsid w:val="0095197E"/>
    <w:rsid w:val="00956935"/>
    <w:rsid w:val="00962480"/>
    <w:rsid w:val="0097126B"/>
    <w:rsid w:val="00977744"/>
    <w:rsid w:val="009839C0"/>
    <w:rsid w:val="009A6264"/>
    <w:rsid w:val="009D592E"/>
    <w:rsid w:val="00A02043"/>
    <w:rsid w:val="00A21B61"/>
    <w:rsid w:val="00A23796"/>
    <w:rsid w:val="00A64D67"/>
    <w:rsid w:val="00A70CCA"/>
    <w:rsid w:val="00A851D0"/>
    <w:rsid w:val="00A94D1F"/>
    <w:rsid w:val="00A951A1"/>
    <w:rsid w:val="00A97215"/>
    <w:rsid w:val="00AA2D06"/>
    <w:rsid w:val="00AD644C"/>
    <w:rsid w:val="00AE1B7D"/>
    <w:rsid w:val="00AF6FA0"/>
    <w:rsid w:val="00B108D2"/>
    <w:rsid w:val="00B11FD6"/>
    <w:rsid w:val="00B15926"/>
    <w:rsid w:val="00B207E5"/>
    <w:rsid w:val="00B435E8"/>
    <w:rsid w:val="00B4666C"/>
    <w:rsid w:val="00B63AD0"/>
    <w:rsid w:val="00B67318"/>
    <w:rsid w:val="00B70BEA"/>
    <w:rsid w:val="00B775C5"/>
    <w:rsid w:val="00B853B9"/>
    <w:rsid w:val="00B8785F"/>
    <w:rsid w:val="00B91BB4"/>
    <w:rsid w:val="00B92469"/>
    <w:rsid w:val="00BA50F1"/>
    <w:rsid w:val="00BA5EAD"/>
    <w:rsid w:val="00BC78D7"/>
    <w:rsid w:val="00BD4F1B"/>
    <w:rsid w:val="00BE21D1"/>
    <w:rsid w:val="00BF23C6"/>
    <w:rsid w:val="00BF2791"/>
    <w:rsid w:val="00BF31BA"/>
    <w:rsid w:val="00C04BAE"/>
    <w:rsid w:val="00C409DA"/>
    <w:rsid w:val="00C42D69"/>
    <w:rsid w:val="00C44FD3"/>
    <w:rsid w:val="00C53DAB"/>
    <w:rsid w:val="00C57DBD"/>
    <w:rsid w:val="00C61A80"/>
    <w:rsid w:val="00C6257A"/>
    <w:rsid w:val="00C84E9B"/>
    <w:rsid w:val="00CA6E01"/>
    <w:rsid w:val="00CB248C"/>
    <w:rsid w:val="00CC3C66"/>
    <w:rsid w:val="00CD279D"/>
    <w:rsid w:val="00CF3BF4"/>
    <w:rsid w:val="00D0226B"/>
    <w:rsid w:val="00D04596"/>
    <w:rsid w:val="00D06D72"/>
    <w:rsid w:val="00D1646A"/>
    <w:rsid w:val="00D4598F"/>
    <w:rsid w:val="00D645F8"/>
    <w:rsid w:val="00D92503"/>
    <w:rsid w:val="00DA74FC"/>
    <w:rsid w:val="00DB7432"/>
    <w:rsid w:val="00DC3CF2"/>
    <w:rsid w:val="00DC6A7A"/>
    <w:rsid w:val="00DD3388"/>
    <w:rsid w:val="00DE353E"/>
    <w:rsid w:val="00DE3D41"/>
    <w:rsid w:val="00DF5EB0"/>
    <w:rsid w:val="00E102FA"/>
    <w:rsid w:val="00E34C9A"/>
    <w:rsid w:val="00E36F1E"/>
    <w:rsid w:val="00E40149"/>
    <w:rsid w:val="00E4663E"/>
    <w:rsid w:val="00E52D6C"/>
    <w:rsid w:val="00E531FA"/>
    <w:rsid w:val="00E66D31"/>
    <w:rsid w:val="00E70D99"/>
    <w:rsid w:val="00E7464A"/>
    <w:rsid w:val="00E760E4"/>
    <w:rsid w:val="00E91DB5"/>
    <w:rsid w:val="00E94E4A"/>
    <w:rsid w:val="00EA32EA"/>
    <w:rsid w:val="00EA62DD"/>
    <w:rsid w:val="00EC11A8"/>
    <w:rsid w:val="00EE4A07"/>
    <w:rsid w:val="00F03ED4"/>
    <w:rsid w:val="00F0774D"/>
    <w:rsid w:val="00F1206D"/>
    <w:rsid w:val="00F457AD"/>
    <w:rsid w:val="00F54900"/>
    <w:rsid w:val="00F60192"/>
    <w:rsid w:val="00F632A9"/>
    <w:rsid w:val="00F94964"/>
    <w:rsid w:val="00F96652"/>
    <w:rsid w:val="00F96F60"/>
    <w:rsid w:val="00FA03C3"/>
    <w:rsid w:val="00FA1ECA"/>
    <w:rsid w:val="00FA3AD7"/>
    <w:rsid w:val="00FB5B1C"/>
    <w:rsid w:val="00FD687C"/>
    <w:rsid w:val="00FD74BC"/>
    <w:rsid w:val="00FE2E5C"/>
    <w:rsid w:val="00FF1B6D"/>
    <w:rsid w:val="26738E17"/>
    <w:rsid w:val="4EB358D1"/>
    <w:rsid w:val="5BF7BC29"/>
    <w:rsid w:val="6CD41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0E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Chapter Hdg"/>
    <w:basedOn w:val="Normal"/>
    <w:next w:val="Normal"/>
    <w:link w:val="Heading1Char"/>
    <w:qFormat/>
    <w:rsid w:val="0040178B"/>
    <w:pPr>
      <w:keepNext/>
      <w:numPr>
        <w:numId w:val="8"/>
      </w:numPr>
      <w:spacing w:after="0" w:line="240" w:lineRule="auto"/>
      <w:jc w:val="both"/>
      <w:outlineLvl w:val="0"/>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40178B"/>
    <w:pPr>
      <w:keepNext/>
      <w:numPr>
        <w:ilvl w:val="1"/>
        <w:numId w:val="8"/>
      </w:numPr>
      <w:overflowPunct w:val="0"/>
      <w:autoSpaceDE w:val="0"/>
      <w:autoSpaceDN w:val="0"/>
      <w:adjustRightInd w:val="0"/>
      <w:spacing w:before="240" w:after="60" w:line="240" w:lineRule="auto"/>
      <w:jc w:val="both"/>
      <w:outlineLvl w:val="1"/>
    </w:pPr>
    <w:rPr>
      <w:rFonts w:ascii="Times New Roman" w:eastAsia="Times New Roman" w:hAnsi="Times New Roman" w:cs="Times New Roman"/>
      <w:b/>
      <w:bCs/>
      <w:lang w:val="tr-TR"/>
    </w:rPr>
  </w:style>
  <w:style w:type="paragraph" w:styleId="Heading3">
    <w:name w:val="heading 3"/>
    <w:aliases w:val="(tables),(text),Heading 3 Char Char"/>
    <w:basedOn w:val="Normal"/>
    <w:next w:val="Normal"/>
    <w:link w:val="Heading3Char"/>
    <w:semiHidden/>
    <w:unhideWhenUsed/>
    <w:qFormat/>
    <w:rsid w:val="0040178B"/>
    <w:pPr>
      <w:keepNext/>
      <w:numPr>
        <w:ilvl w:val="2"/>
        <w:numId w:val="8"/>
      </w:numPr>
      <w:overflowPunct w:val="0"/>
      <w:autoSpaceDE w:val="0"/>
      <w:autoSpaceDN w:val="0"/>
      <w:adjustRightInd w:val="0"/>
      <w:spacing w:before="240" w:after="60" w:line="240" w:lineRule="auto"/>
      <w:jc w:val="both"/>
      <w:outlineLvl w:val="2"/>
    </w:pPr>
    <w:rPr>
      <w:rFonts w:ascii="Times New Roman" w:eastAsia="Times New Roman" w:hAnsi="Times New Roman" w:cs="Times New Roman"/>
      <w:i/>
      <w:iCs/>
      <w:lang w:val="en-AU"/>
    </w:rPr>
  </w:style>
  <w:style w:type="paragraph" w:styleId="Heading4">
    <w:name w:val="heading 4"/>
    <w:basedOn w:val="Normal"/>
    <w:next w:val="Normal"/>
    <w:link w:val="Heading4Char"/>
    <w:semiHidden/>
    <w:unhideWhenUsed/>
    <w:qFormat/>
    <w:rsid w:val="0040178B"/>
    <w:pPr>
      <w:keepNext/>
      <w:numPr>
        <w:ilvl w:val="3"/>
        <w:numId w:val="8"/>
      </w:numPr>
      <w:overflowPunct w:val="0"/>
      <w:autoSpaceDE w:val="0"/>
      <w:autoSpaceDN w:val="0"/>
      <w:adjustRightInd w:val="0"/>
      <w:spacing w:before="240" w:after="60" w:line="240" w:lineRule="auto"/>
      <w:jc w:val="both"/>
      <w:outlineLvl w:val="3"/>
    </w:pPr>
    <w:rPr>
      <w:rFonts w:ascii="Times New Roman" w:eastAsia="Times New Roman" w:hAnsi="Times New Roman" w:cs="Times New Roman"/>
      <w:b/>
      <w:bCs/>
      <w:i/>
      <w:iCs/>
      <w:lang w:val="en-AU"/>
    </w:rPr>
  </w:style>
  <w:style w:type="paragraph" w:styleId="Heading5">
    <w:name w:val="heading 5"/>
    <w:basedOn w:val="Normal"/>
    <w:next w:val="Normal"/>
    <w:link w:val="Heading5Char"/>
    <w:semiHidden/>
    <w:unhideWhenUsed/>
    <w:qFormat/>
    <w:rsid w:val="0040178B"/>
    <w:pPr>
      <w:numPr>
        <w:ilvl w:val="4"/>
        <w:numId w:val="8"/>
      </w:numPr>
      <w:overflowPunct w:val="0"/>
      <w:autoSpaceDE w:val="0"/>
      <w:autoSpaceDN w:val="0"/>
      <w:adjustRightInd w:val="0"/>
      <w:spacing w:before="240" w:after="60" w:line="240" w:lineRule="auto"/>
      <w:jc w:val="both"/>
      <w:outlineLvl w:val="4"/>
    </w:pPr>
    <w:rPr>
      <w:rFonts w:ascii="Tahoma" w:eastAsia="Times New Roman" w:hAnsi="Tahoma" w:cs="Tahoma"/>
      <w:b/>
      <w:bCs/>
      <w:i/>
      <w:iCs/>
      <w:lang w:val="en-AU"/>
    </w:rPr>
  </w:style>
  <w:style w:type="paragraph" w:styleId="Heading6">
    <w:name w:val="heading 6"/>
    <w:basedOn w:val="Normal"/>
    <w:next w:val="Normal"/>
    <w:link w:val="Heading6Char"/>
    <w:semiHidden/>
    <w:unhideWhenUsed/>
    <w:qFormat/>
    <w:rsid w:val="0040178B"/>
    <w:pPr>
      <w:keepNext/>
      <w:numPr>
        <w:ilvl w:val="5"/>
        <w:numId w:val="8"/>
      </w:numPr>
      <w:tabs>
        <w:tab w:val="left" w:pos="540"/>
      </w:tabs>
      <w:suppressAutoHyphens/>
      <w:spacing w:after="0" w:line="240" w:lineRule="auto"/>
      <w:ind w:right="-72"/>
      <w:jc w:val="both"/>
      <w:outlineLvl w:val="5"/>
    </w:pPr>
    <w:rPr>
      <w:rFonts w:ascii="Times New Roman" w:eastAsia="Times New Roman" w:hAnsi="Times New Roman" w:cs="Times New Roman"/>
      <w:b/>
      <w:bCs/>
      <w:i/>
      <w:iCs/>
      <w:sz w:val="24"/>
      <w:szCs w:val="24"/>
    </w:rPr>
  </w:style>
  <w:style w:type="paragraph" w:styleId="Heading7">
    <w:name w:val="heading 7"/>
    <w:basedOn w:val="Normal"/>
    <w:next w:val="Normal"/>
    <w:link w:val="Heading7Char"/>
    <w:semiHidden/>
    <w:unhideWhenUsed/>
    <w:qFormat/>
    <w:rsid w:val="0040178B"/>
    <w:pPr>
      <w:keepNext/>
      <w:numPr>
        <w:ilvl w:val="6"/>
        <w:numId w:val="8"/>
      </w:numPr>
      <w:overflowPunct w:val="0"/>
      <w:autoSpaceDE w:val="0"/>
      <w:autoSpaceDN w:val="0"/>
      <w:adjustRightInd w:val="0"/>
      <w:spacing w:after="0" w:line="360" w:lineRule="auto"/>
      <w:jc w:val="center"/>
      <w:outlineLvl w:val="6"/>
    </w:pPr>
    <w:rPr>
      <w:rFonts w:ascii="Tahoma" w:eastAsia="Times New Roman" w:hAnsi="Tahoma" w:cs="Tahoma"/>
      <w:sz w:val="24"/>
      <w:szCs w:val="24"/>
      <w:lang w:val="en-AU"/>
    </w:rPr>
  </w:style>
  <w:style w:type="paragraph" w:styleId="Heading8">
    <w:name w:val="heading 8"/>
    <w:basedOn w:val="Normal"/>
    <w:next w:val="Normal"/>
    <w:link w:val="Heading8Char"/>
    <w:semiHidden/>
    <w:unhideWhenUsed/>
    <w:qFormat/>
    <w:rsid w:val="0040178B"/>
    <w:pPr>
      <w:numPr>
        <w:ilvl w:val="7"/>
        <w:numId w:val="8"/>
      </w:numPr>
      <w:overflowPunct w:val="0"/>
      <w:autoSpaceDE w:val="0"/>
      <w:autoSpaceDN w:val="0"/>
      <w:adjustRightInd w:val="0"/>
      <w:spacing w:before="240" w:after="60" w:line="240" w:lineRule="auto"/>
      <w:jc w:val="both"/>
      <w:outlineLvl w:val="7"/>
    </w:pPr>
    <w:rPr>
      <w:rFonts w:ascii="Arial" w:eastAsia="Times New Roman" w:hAnsi="Arial" w:cs="Arial"/>
      <w:i/>
      <w:i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ExecSummary,Akapit z listą BS,Bullets,List Paragraph 1,References,List Paragraph (numbered (a)),IBL List Paragraph,List Paragraph nowy,Numbered List Paragraph,Bullet1,Ha"/>
    <w:basedOn w:val="Normal"/>
    <w:link w:val="ListParagraphChar"/>
    <w:uiPriority w:val="99"/>
    <w:qFormat/>
    <w:rsid w:val="007A14B3"/>
    <w:pPr>
      <w:ind w:left="720"/>
      <w:contextualSpacing/>
    </w:pPr>
  </w:style>
  <w:style w:type="paragraph" w:styleId="BalloonText">
    <w:name w:val="Balloon Text"/>
    <w:basedOn w:val="Normal"/>
    <w:link w:val="BalloonTextChar"/>
    <w:uiPriority w:val="99"/>
    <w:semiHidden/>
    <w:unhideWhenUsed/>
    <w:rsid w:val="00D045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596"/>
    <w:rPr>
      <w:rFonts w:ascii="Segoe UI" w:hAnsi="Segoe UI" w:cs="Segoe UI"/>
      <w:sz w:val="18"/>
      <w:szCs w:val="18"/>
    </w:rPr>
  </w:style>
  <w:style w:type="paragraph" w:customStyle="1" w:styleId="Default">
    <w:name w:val="Default"/>
    <w:rsid w:val="00641677"/>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aliases w:val="Chapter Hdg Char"/>
    <w:basedOn w:val="DefaultParagraphFont"/>
    <w:link w:val="Heading1"/>
    <w:rsid w:val="0040178B"/>
    <w:rPr>
      <w:rFonts w:ascii="Times New Roman" w:eastAsia="Times New Roman" w:hAnsi="Times New Roman" w:cs="Times New Roman"/>
      <w:sz w:val="24"/>
      <w:szCs w:val="24"/>
    </w:rPr>
  </w:style>
  <w:style w:type="character" w:customStyle="1" w:styleId="Heading2Char">
    <w:name w:val="Heading 2 Char"/>
    <w:basedOn w:val="DefaultParagraphFont"/>
    <w:link w:val="Heading2"/>
    <w:semiHidden/>
    <w:rsid w:val="0040178B"/>
    <w:rPr>
      <w:rFonts w:ascii="Times New Roman" w:eastAsia="Times New Roman" w:hAnsi="Times New Roman" w:cs="Times New Roman"/>
      <w:b/>
      <w:bCs/>
      <w:lang w:val="tr-TR"/>
    </w:rPr>
  </w:style>
  <w:style w:type="character" w:customStyle="1" w:styleId="Heading3Char">
    <w:name w:val="Heading 3 Char"/>
    <w:aliases w:val="(tables) Char,(text) Char,Heading 3 Char Char Char"/>
    <w:basedOn w:val="DefaultParagraphFont"/>
    <w:link w:val="Heading3"/>
    <w:semiHidden/>
    <w:rsid w:val="0040178B"/>
    <w:rPr>
      <w:rFonts w:ascii="Times New Roman" w:eastAsia="Times New Roman" w:hAnsi="Times New Roman" w:cs="Times New Roman"/>
      <w:i/>
      <w:iCs/>
      <w:lang w:val="en-AU"/>
    </w:rPr>
  </w:style>
  <w:style w:type="character" w:customStyle="1" w:styleId="Heading4Char">
    <w:name w:val="Heading 4 Char"/>
    <w:basedOn w:val="DefaultParagraphFont"/>
    <w:link w:val="Heading4"/>
    <w:semiHidden/>
    <w:rsid w:val="0040178B"/>
    <w:rPr>
      <w:rFonts w:ascii="Times New Roman" w:eastAsia="Times New Roman" w:hAnsi="Times New Roman" w:cs="Times New Roman"/>
      <w:b/>
      <w:bCs/>
      <w:i/>
      <w:iCs/>
      <w:lang w:val="en-AU"/>
    </w:rPr>
  </w:style>
  <w:style w:type="character" w:customStyle="1" w:styleId="Heading5Char">
    <w:name w:val="Heading 5 Char"/>
    <w:basedOn w:val="DefaultParagraphFont"/>
    <w:link w:val="Heading5"/>
    <w:semiHidden/>
    <w:rsid w:val="0040178B"/>
    <w:rPr>
      <w:rFonts w:ascii="Tahoma" w:eastAsia="Times New Roman" w:hAnsi="Tahoma" w:cs="Tahoma"/>
      <w:b/>
      <w:bCs/>
      <w:i/>
      <w:iCs/>
      <w:lang w:val="en-AU"/>
    </w:rPr>
  </w:style>
  <w:style w:type="character" w:customStyle="1" w:styleId="Heading6Char">
    <w:name w:val="Heading 6 Char"/>
    <w:basedOn w:val="DefaultParagraphFont"/>
    <w:link w:val="Heading6"/>
    <w:semiHidden/>
    <w:rsid w:val="0040178B"/>
    <w:rPr>
      <w:rFonts w:ascii="Times New Roman" w:eastAsia="Times New Roman" w:hAnsi="Times New Roman" w:cs="Times New Roman"/>
      <w:b/>
      <w:bCs/>
      <w:i/>
      <w:iCs/>
      <w:sz w:val="24"/>
      <w:szCs w:val="24"/>
    </w:rPr>
  </w:style>
  <w:style w:type="character" w:customStyle="1" w:styleId="Heading7Char">
    <w:name w:val="Heading 7 Char"/>
    <w:basedOn w:val="DefaultParagraphFont"/>
    <w:link w:val="Heading7"/>
    <w:semiHidden/>
    <w:rsid w:val="0040178B"/>
    <w:rPr>
      <w:rFonts w:ascii="Tahoma" w:eastAsia="Times New Roman" w:hAnsi="Tahoma" w:cs="Tahoma"/>
      <w:sz w:val="24"/>
      <w:szCs w:val="24"/>
      <w:lang w:val="en-AU"/>
    </w:rPr>
  </w:style>
  <w:style w:type="character" w:customStyle="1" w:styleId="Heading8Char">
    <w:name w:val="Heading 8 Char"/>
    <w:basedOn w:val="DefaultParagraphFont"/>
    <w:link w:val="Heading8"/>
    <w:semiHidden/>
    <w:rsid w:val="0040178B"/>
    <w:rPr>
      <w:rFonts w:ascii="Arial" w:eastAsia="Times New Roman" w:hAnsi="Arial" w:cs="Arial"/>
      <w:i/>
      <w:iCs/>
      <w:lang w:val="en-AU"/>
    </w:rPr>
  </w:style>
  <w:style w:type="character" w:customStyle="1" w:styleId="ListParagraphChar">
    <w:name w:val="List Paragraph Char"/>
    <w:aliases w:val="List_Paragraph Char,Multilevel para_II Char,List Paragraph1 Char,List Paragraph-ExecSummary Char,Akapit z listą BS Char,Bullets Char,List Paragraph 1 Char,References Char,List Paragraph (numbered (a)) Char,IBL List Paragraph Char"/>
    <w:link w:val="ListParagraph"/>
    <w:uiPriority w:val="34"/>
    <w:qFormat/>
    <w:locked/>
    <w:rsid w:val="00152A01"/>
  </w:style>
  <w:style w:type="character" w:styleId="CommentReference">
    <w:name w:val="annotation reference"/>
    <w:basedOn w:val="DefaultParagraphFont"/>
    <w:uiPriority w:val="99"/>
    <w:semiHidden/>
    <w:unhideWhenUsed/>
    <w:rsid w:val="00152A01"/>
    <w:rPr>
      <w:sz w:val="16"/>
      <w:szCs w:val="16"/>
    </w:rPr>
  </w:style>
  <w:style w:type="paragraph" w:styleId="CommentText">
    <w:name w:val="annotation text"/>
    <w:basedOn w:val="Normal"/>
    <w:link w:val="CommentTextChar"/>
    <w:uiPriority w:val="99"/>
    <w:semiHidden/>
    <w:unhideWhenUsed/>
    <w:rsid w:val="00152A01"/>
    <w:pPr>
      <w:spacing w:line="240" w:lineRule="auto"/>
    </w:pPr>
    <w:rPr>
      <w:sz w:val="20"/>
      <w:szCs w:val="20"/>
    </w:rPr>
  </w:style>
  <w:style w:type="character" w:customStyle="1" w:styleId="CommentTextChar">
    <w:name w:val="Comment Text Char"/>
    <w:basedOn w:val="DefaultParagraphFont"/>
    <w:link w:val="CommentText"/>
    <w:uiPriority w:val="99"/>
    <w:semiHidden/>
    <w:rsid w:val="00152A01"/>
    <w:rPr>
      <w:sz w:val="20"/>
      <w:szCs w:val="20"/>
    </w:rPr>
  </w:style>
  <w:style w:type="paragraph" w:styleId="CommentSubject">
    <w:name w:val="annotation subject"/>
    <w:basedOn w:val="CommentText"/>
    <w:next w:val="CommentText"/>
    <w:link w:val="CommentSubjectChar"/>
    <w:uiPriority w:val="99"/>
    <w:semiHidden/>
    <w:unhideWhenUsed/>
    <w:rsid w:val="00152A01"/>
    <w:rPr>
      <w:b/>
      <w:bCs/>
    </w:rPr>
  </w:style>
  <w:style w:type="character" w:customStyle="1" w:styleId="CommentSubjectChar">
    <w:name w:val="Comment Subject Char"/>
    <w:basedOn w:val="CommentTextChar"/>
    <w:link w:val="CommentSubject"/>
    <w:uiPriority w:val="99"/>
    <w:semiHidden/>
    <w:rsid w:val="00152A01"/>
    <w:rPr>
      <w:b/>
      <w:bCs/>
      <w:sz w:val="20"/>
      <w:szCs w:val="20"/>
    </w:rPr>
  </w:style>
  <w:style w:type="character" w:customStyle="1" w:styleId="Listcolorat-Accentuare1Caracter">
    <w:name w:val="Listă colorată - Accentuare 1 Caracter"/>
    <w:aliases w:val="123 List Paragraph Caracter,Bullet Caracter,Bullet paras Caracter,Bullets Caracter,Ha Caracter,List Paragraph (numbered (a)) Caracter,List Paragraph nowy Caracter,List Paragraph1 Caracter,List_Paragraph Caracter"/>
    <w:uiPriority w:val="99"/>
    <w:qFormat/>
    <w:locked/>
    <w:rsid w:val="00152A01"/>
    <w:rPr>
      <w:lang w:val="ro-RO" w:eastAsia="x-none"/>
    </w:rPr>
  </w:style>
  <w:style w:type="paragraph" w:styleId="Header">
    <w:name w:val="header"/>
    <w:basedOn w:val="Normal"/>
    <w:link w:val="HeaderChar"/>
    <w:uiPriority w:val="99"/>
    <w:unhideWhenUsed/>
    <w:rsid w:val="00152A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A01"/>
  </w:style>
  <w:style w:type="paragraph" w:styleId="Footer">
    <w:name w:val="footer"/>
    <w:basedOn w:val="Normal"/>
    <w:link w:val="FooterChar"/>
    <w:uiPriority w:val="99"/>
    <w:unhideWhenUsed/>
    <w:rsid w:val="00152A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A01"/>
  </w:style>
  <w:style w:type="table" w:styleId="TableGrid">
    <w:name w:val="Table Grid"/>
    <w:basedOn w:val="TableNormal"/>
    <w:uiPriority w:val="59"/>
    <w:rsid w:val="00152A0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52A0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Chapter Hdg"/>
    <w:basedOn w:val="Normal"/>
    <w:next w:val="Normal"/>
    <w:link w:val="Heading1Char"/>
    <w:qFormat/>
    <w:rsid w:val="0040178B"/>
    <w:pPr>
      <w:keepNext/>
      <w:numPr>
        <w:numId w:val="8"/>
      </w:numPr>
      <w:spacing w:after="0" w:line="240" w:lineRule="auto"/>
      <w:jc w:val="both"/>
      <w:outlineLvl w:val="0"/>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40178B"/>
    <w:pPr>
      <w:keepNext/>
      <w:numPr>
        <w:ilvl w:val="1"/>
        <w:numId w:val="8"/>
      </w:numPr>
      <w:overflowPunct w:val="0"/>
      <w:autoSpaceDE w:val="0"/>
      <w:autoSpaceDN w:val="0"/>
      <w:adjustRightInd w:val="0"/>
      <w:spacing w:before="240" w:after="60" w:line="240" w:lineRule="auto"/>
      <w:jc w:val="both"/>
      <w:outlineLvl w:val="1"/>
    </w:pPr>
    <w:rPr>
      <w:rFonts w:ascii="Times New Roman" w:eastAsia="Times New Roman" w:hAnsi="Times New Roman" w:cs="Times New Roman"/>
      <w:b/>
      <w:bCs/>
      <w:lang w:val="tr-TR"/>
    </w:rPr>
  </w:style>
  <w:style w:type="paragraph" w:styleId="Heading3">
    <w:name w:val="heading 3"/>
    <w:aliases w:val="(tables),(text),Heading 3 Char Char"/>
    <w:basedOn w:val="Normal"/>
    <w:next w:val="Normal"/>
    <w:link w:val="Heading3Char"/>
    <w:semiHidden/>
    <w:unhideWhenUsed/>
    <w:qFormat/>
    <w:rsid w:val="0040178B"/>
    <w:pPr>
      <w:keepNext/>
      <w:numPr>
        <w:ilvl w:val="2"/>
        <w:numId w:val="8"/>
      </w:numPr>
      <w:overflowPunct w:val="0"/>
      <w:autoSpaceDE w:val="0"/>
      <w:autoSpaceDN w:val="0"/>
      <w:adjustRightInd w:val="0"/>
      <w:spacing w:before="240" w:after="60" w:line="240" w:lineRule="auto"/>
      <w:jc w:val="both"/>
      <w:outlineLvl w:val="2"/>
    </w:pPr>
    <w:rPr>
      <w:rFonts w:ascii="Times New Roman" w:eastAsia="Times New Roman" w:hAnsi="Times New Roman" w:cs="Times New Roman"/>
      <w:i/>
      <w:iCs/>
      <w:lang w:val="en-AU"/>
    </w:rPr>
  </w:style>
  <w:style w:type="paragraph" w:styleId="Heading4">
    <w:name w:val="heading 4"/>
    <w:basedOn w:val="Normal"/>
    <w:next w:val="Normal"/>
    <w:link w:val="Heading4Char"/>
    <w:semiHidden/>
    <w:unhideWhenUsed/>
    <w:qFormat/>
    <w:rsid w:val="0040178B"/>
    <w:pPr>
      <w:keepNext/>
      <w:numPr>
        <w:ilvl w:val="3"/>
        <w:numId w:val="8"/>
      </w:numPr>
      <w:overflowPunct w:val="0"/>
      <w:autoSpaceDE w:val="0"/>
      <w:autoSpaceDN w:val="0"/>
      <w:adjustRightInd w:val="0"/>
      <w:spacing w:before="240" w:after="60" w:line="240" w:lineRule="auto"/>
      <w:jc w:val="both"/>
      <w:outlineLvl w:val="3"/>
    </w:pPr>
    <w:rPr>
      <w:rFonts w:ascii="Times New Roman" w:eastAsia="Times New Roman" w:hAnsi="Times New Roman" w:cs="Times New Roman"/>
      <w:b/>
      <w:bCs/>
      <w:i/>
      <w:iCs/>
      <w:lang w:val="en-AU"/>
    </w:rPr>
  </w:style>
  <w:style w:type="paragraph" w:styleId="Heading5">
    <w:name w:val="heading 5"/>
    <w:basedOn w:val="Normal"/>
    <w:next w:val="Normal"/>
    <w:link w:val="Heading5Char"/>
    <w:semiHidden/>
    <w:unhideWhenUsed/>
    <w:qFormat/>
    <w:rsid w:val="0040178B"/>
    <w:pPr>
      <w:numPr>
        <w:ilvl w:val="4"/>
        <w:numId w:val="8"/>
      </w:numPr>
      <w:overflowPunct w:val="0"/>
      <w:autoSpaceDE w:val="0"/>
      <w:autoSpaceDN w:val="0"/>
      <w:adjustRightInd w:val="0"/>
      <w:spacing w:before="240" w:after="60" w:line="240" w:lineRule="auto"/>
      <w:jc w:val="both"/>
      <w:outlineLvl w:val="4"/>
    </w:pPr>
    <w:rPr>
      <w:rFonts w:ascii="Tahoma" w:eastAsia="Times New Roman" w:hAnsi="Tahoma" w:cs="Tahoma"/>
      <w:b/>
      <w:bCs/>
      <w:i/>
      <w:iCs/>
      <w:lang w:val="en-AU"/>
    </w:rPr>
  </w:style>
  <w:style w:type="paragraph" w:styleId="Heading6">
    <w:name w:val="heading 6"/>
    <w:basedOn w:val="Normal"/>
    <w:next w:val="Normal"/>
    <w:link w:val="Heading6Char"/>
    <w:semiHidden/>
    <w:unhideWhenUsed/>
    <w:qFormat/>
    <w:rsid w:val="0040178B"/>
    <w:pPr>
      <w:keepNext/>
      <w:numPr>
        <w:ilvl w:val="5"/>
        <w:numId w:val="8"/>
      </w:numPr>
      <w:tabs>
        <w:tab w:val="left" w:pos="540"/>
      </w:tabs>
      <w:suppressAutoHyphens/>
      <w:spacing w:after="0" w:line="240" w:lineRule="auto"/>
      <w:ind w:right="-72"/>
      <w:jc w:val="both"/>
      <w:outlineLvl w:val="5"/>
    </w:pPr>
    <w:rPr>
      <w:rFonts w:ascii="Times New Roman" w:eastAsia="Times New Roman" w:hAnsi="Times New Roman" w:cs="Times New Roman"/>
      <w:b/>
      <w:bCs/>
      <w:i/>
      <w:iCs/>
      <w:sz w:val="24"/>
      <w:szCs w:val="24"/>
    </w:rPr>
  </w:style>
  <w:style w:type="paragraph" w:styleId="Heading7">
    <w:name w:val="heading 7"/>
    <w:basedOn w:val="Normal"/>
    <w:next w:val="Normal"/>
    <w:link w:val="Heading7Char"/>
    <w:semiHidden/>
    <w:unhideWhenUsed/>
    <w:qFormat/>
    <w:rsid w:val="0040178B"/>
    <w:pPr>
      <w:keepNext/>
      <w:numPr>
        <w:ilvl w:val="6"/>
        <w:numId w:val="8"/>
      </w:numPr>
      <w:overflowPunct w:val="0"/>
      <w:autoSpaceDE w:val="0"/>
      <w:autoSpaceDN w:val="0"/>
      <w:adjustRightInd w:val="0"/>
      <w:spacing w:after="0" w:line="360" w:lineRule="auto"/>
      <w:jc w:val="center"/>
      <w:outlineLvl w:val="6"/>
    </w:pPr>
    <w:rPr>
      <w:rFonts w:ascii="Tahoma" w:eastAsia="Times New Roman" w:hAnsi="Tahoma" w:cs="Tahoma"/>
      <w:sz w:val="24"/>
      <w:szCs w:val="24"/>
      <w:lang w:val="en-AU"/>
    </w:rPr>
  </w:style>
  <w:style w:type="paragraph" w:styleId="Heading8">
    <w:name w:val="heading 8"/>
    <w:basedOn w:val="Normal"/>
    <w:next w:val="Normal"/>
    <w:link w:val="Heading8Char"/>
    <w:semiHidden/>
    <w:unhideWhenUsed/>
    <w:qFormat/>
    <w:rsid w:val="0040178B"/>
    <w:pPr>
      <w:numPr>
        <w:ilvl w:val="7"/>
        <w:numId w:val="8"/>
      </w:numPr>
      <w:overflowPunct w:val="0"/>
      <w:autoSpaceDE w:val="0"/>
      <w:autoSpaceDN w:val="0"/>
      <w:adjustRightInd w:val="0"/>
      <w:spacing w:before="240" w:after="60" w:line="240" w:lineRule="auto"/>
      <w:jc w:val="both"/>
      <w:outlineLvl w:val="7"/>
    </w:pPr>
    <w:rPr>
      <w:rFonts w:ascii="Arial" w:eastAsia="Times New Roman" w:hAnsi="Arial" w:cs="Arial"/>
      <w:i/>
      <w:i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ExecSummary,Akapit z listą BS,Bullets,List Paragraph 1,References,List Paragraph (numbered (a)),IBL List Paragraph,List Paragraph nowy,Numbered List Paragraph,Bullet1,Ha"/>
    <w:basedOn w:val="Normal"/>
    <w:link w:val="ListParagraphChar"/>
    <w:uiPriority w:val="99"/>
    <w:qFormat/>
    <w:rsid w:val="007A14B3"/>
    <w:pPr>
      <w:ind w:left="720"/>
      <w:contextualSpacing/>
    </w:pPr>
  </w:style>
  <w:style w:type="paragraph" w:styleId="BalloonText">
    <w:name w:val="Balloon Text"/>
    <w:basedOn w:val="Normal"/>
    <w:link w:val="BalloonTextChar"/>
    <w:uiPriority w:val="99"/>
    <w:semiHidden/>
    <w:unhideWhenUsed/>
    <w:rsid w:val="00D045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596"/>
    <w:rPr>
      <w:rFonts w:ascii="Segoe UI" w:hAnsi="Segoe UI" w:cs="Segoe UI"/>
      <w:sz w:val="18"/>
      <w:szCs w:val="18"/>
    </w:rPr>
  </w:style>
  <w:style w:type="paragraph" w:customStyle="1" w:styleId="Default">
    <w:name w:val="Default"/>
    <w:rsid w:val="00641677"/>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aliases w:val="Chapter Hdg Char"/>
    <w:basedOn w:val="DefaultParagraphFont"/>
    <w:link w:val="Heading1"/>
    <w:rsid w:val="0040178B"/>
    <w:rPr>
      <w:rFonts w:ascii="Times New Roman" w:eastAsia="Times New Roman" w:hAnsi="Times New Roman" w:cs="Times New Roman"/>
      <w:sz w:val="24"/>
      <w:szCs w:val="24"/>
    </w:rPr>
  </w:style>
  <w:style w:type="character" w:customStyle="1" w:styleId="Heading2Char">
    <w:name w:val="Heading 2 Char"/>
    <w:basedOn w:val="DefaultParagraphFont"/>
    <w:link w:val="Heading2"/>
    <w:semiHidden/>
    <w:rsid w:val="0040178B"/>
    <w:rPr>
      <w:rFonts w:ascii="Times New Roman" w:eastAsia="Times New Roman" w:hAnsi="Times New Roman" w:cs="Times New Roman"/>
      <w:b/>
      <w:bCs/>
      <w:lang w:val="tr-TR"/>
    </w:rPr>
  </w:style>
  <w:style w:type="character" w:customStyle="1" w:styleId="Heading3Char">
    <w:name w:val="Heading 3 Char"/>
    <w:aliases w:val="(tables) Char,(text) Char,Heading 3 Char Char Char"/>
    <w:basedOn w:val="DefaultParagraphFont"/>
    <w:link w:val="Heading3"/>
    <w:semiHidden/>
    <w:rsid w:val="0040178B"/>
    <w:rPr>
      <w:rFonts w:ascii="Times New Roman" w:eastAsia="Times New Roman" w:hAnsi="Times New Roman" w:cs="Times New Roman"/>
      <w:i/>
      <w:iCs/>
      <w:lang w:val="en-AU"/>
    </w:rPr>
  </w:style>
  <w:style w:type="character" w:customStyle="1" w:styleId="Heading4Char">
    <w:name w:val="Heading 4 Char"/>
    <w:basedOn w:val="DefaultParagraphFont"/>
    <w:link w:val="Heading4"/>
    <w:semiHidden/>
    <w:rsid w:val="0040178B"/>
    <w:rPr>
      <w:rFonts w:ascii="Times New Roman" w:eastAsia="Times New Roman" w:hAnsi="Times New Roman" w:cs="Times New Roman"/>
      <w:b/>
      <w:bCs/>
      <w:i/>
      <w:iCs/>
      <w:lang w:val="en-AU"/>
    </w:rPr>
  </w:style>
  <w:style w:type="character" w:customStyle="1" w:styleId="Heading5Char">
    <w:name w:val="Heading 5 Char"/>
    <w:basedOn w:val="DefaultParagraphFont"/>
    <w:link w:val="Heading5"/>
    <w:semiHidden/>
    <w:rsid w:val="0040178B"/>
    <w:rPr>
      <w:rFonts w:ascii="Tahoma" w:eastAsia="Times New Roman" w:hAnsi="Tahoma" w:cs="Tahoma"/>
      <w:b/>
      <w:bCs/>
      <w:i/>
      <w:iCs/>
      <w:lang w:val="en-AU"/>
    </w:rPr>
  </w:style>
  <w:style w:type="character" w:customStyle="1" w:styleId="Heading6Char">
    <w:name w:val="Heading 6 Char"/>
    <w:basedOn w:val="DefaultParagraphFont"/>
    <w:link w:val="Heading6"/>
    <w:semiHidden/>
    <w:rsid w:val="0040178B"/>
    <w:rPr>
      <w:rFonts w:ascii="Times New Roman" w:eastAsia="Times New Roman" w:hAnsi="Times New Roman" w:cs="Times New Roman"/>
      <w:b/>
      <w:bCs/>
      <w:i/>
      <w:iCs/>
      <w:sz w:val="24"/>
      <w:szCs w:val="24"/>
    </w:rPr>
  </w:style>
  <w:style w:type="character" w:customStyle="1" w:styleId="Heading7Char">
    <w:name w:val="Heading 7 Char"/>
    <w:basedOn w:val="DefaultParagraphFont"/>
    <w:link w:val="Heading7"/>
    <w:semiHidden/>
    <w:rsid w:val="0040178B"/>
    <w:rPr>
      <w:rFonts w:ascii="Tahoma" w:eastAsia="Times New Roman" w:hAnsi="Tahoma" w:cs="Tahoma"/>
      <w:sz w:val="24"/>
      <w:szCs w:val="24"/>
      <w:lang w:val="en-AU"/>
    </w:rPr>
  </w:style>
  <w:style w:type="character" w:customStyle="1" w:styleId="Heading8Char">
    <w:name w:val="Heading 8 Char"/>
    <w:basedOn w:val="DefaultParagraphFont"/>
    <w:link w:val="Heading8"/>
    <w:semiHidden/>
    <w:rsid w:val="0040178B"/>
    <w:rPr>
      <w:rFonts w:ascii="Arial" w:eastAsia="Times New Roman" w:hAnsi="Arial" w:cs="Arial"/>
      <w:i/>
      <w:iCs/>
      <w:lang w:val="en-AU"/>
    </w:rPr>
  </w:style>
  <w:style w:type="character" w:customStyle="1" w:styleId="ListParagraphChar">
    <w:name w:val="List Paragraph Char"/>
    <w:aliases w:val="List_Paragraph Char,Multilevel para_II Char,List Paragraph1 Char,List Paragraph-ExecSummary Char,Akapit z listą BS Char,Bullets Char,List Paragraph 1 Char,References Char,List Paragraph (numbered (a)) Char,IBL List Paragraph Char"/>
    <w:link w:val="ListParagraph"/>
    <w:uiPriority w:val="34"/>
    <w:qFormat/>
    <w:locked/>
    <w:rsid w:val="00152A01"/>
  </w:style>
  <w:style w:type="character" w:styleId="CommentReference">
    <w:name w:val="annotation reference"/>
    <w:basedOn w:val="DefaultParagraphFont"/>
    <w:uiPriority w:val="99"/>
    <w:semiHidden/>
    <w:unhideWhenUsed/>
    <w:rsid w:val="00152A01"/>
    <w:rPr>
      <w:sz w:val="16"/>
      <w:szCs w:val="16"/>
    </w:rPr>
  </w:style>
  <w:style w:type="paragraph" w:styleId="CommentText">
    <w:name w:val="annotation text"/>
    <w:basedOn w:val="Normal"/>
    <w:link w:val="CommentTextChar"/>
    <w:uiPriority w:val="99"/>
    <w:semiHidden/>
    <w:unhideWhenUsed/>
    <w:rsid w:val="00152A01"/>
    <w:pPr>
      <w:spacing w:line="240" w:lineRule="auto"/>
    </w:pPr>
    <w:rPr>
      <w:sz w:val="20"/>
      <w:szCs w:val="20"/>
    </w:rPr>
  </w:style>
  <w:style w:type="character" w:customStyle="1" w:styleId="CommentTextChar">
    <w:name w:val="Comment Text Char"/>
    <w:basedOn w:val="DefaultParagraphFont"/>
    <w:link w:val="CommentText"/>
    <w:uiPriority w:val="99"/>
    <w:semiHidden/>
    <w:rsid w:val="00152A01"/>
    <w:rPr>
      <w:sz w:val="20"/>
      <w:szCs w:val="20"/>
    </w:rPr>
  </w:style>
  <w:style w:type="paragraph" w:styleId="CommentSubject">
    <w:name w:val="annotation subject"/>
    <w:basedOn w:val="CommentText"/>
    <w:next w:val="CommentText"/>
    <w:link w:val="CommentSubjectChar"/>
    <w:uiPriority w:val="99"/>
    <w:semiHidden/>
    <w:unhideWhenUsed/>
    <w:rsid w:val="00152A01"/>
    <w:rPr>
      <w:b/>
      <w:bCs/>
    </w:rPr>
  </w:style>
  <w:style w:type="character" w:customStyle="1" w:styleId="CommentSubjectChar">
    <w:name w:val="Comment Subject Char"/>
    <w:basedOn w:val="CommentTextChar"/>
    <w:link w:val="CommentSubject"/>
    <w:uiPriority w:val="99"/>
    <w:semiHidden/>
    <w:rsid w:val="00152A01"/>
    <w:rPr>
      <w:b/>
      <w:bCs/>
      <w:sz w:val="20"/>
      <w:szCs w:val="20"/>
    </w:rPr>
  </w:style>
  <w:style w:type="character" w:customStyle="1" w:styleId="Listcolorat-Accentuare1Caracter">
    <w:name w:val="Listă colorată - Accentuare 1 Caracter"/>
    <w:aliases w:val="123 List Paragraph Caracter,Bullet Caracter,Bullet paras Caracter,Bullets Caracter,Ha Caracter,List Paragraph (numbered (a)) Caracter,List Paragraph nowy Caracter,List Paragraph1 Caracter,List_Paragraph Caracter"/>
    <w:uiPriority w:val="99"/>
    <w:qFormat/>
    <w:locked/>
    <w:rsid w:val="00152A01"/>
    <w:rPr>
      <w:lang w:val="ro-RO" w:eastAsia="x-none"/>
    </w:rPr>
  </w:style>
  <w:style w:type="paragraph" w:styleId="Header">
    <w:name w:val="header"/>
    <w:basedOn w:val="Normal"/>
    <w:link w:val="HeaderChar"/>
    <w:uiPriority w:val="99"/>
    <w:unhideWhenUsed/>
    <w:rsid w:val="00152A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A01"/>
  </w:style>
  <w:style w:type="paragraph" w:styleId="Footer">
    <w:name w:val="footer"/>
    <w:basedOn w:val="Normal"/>
    <w:link w:val="FooterChar"/>
    <w:uiPriority w:val="99"/>
    <w:unhideWhenUsed/>
    <w:rsid w:val="00152A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A01"/>
  </w:style>
  <w:style w:type="table" w:styleId="TableGrid">
    <w:name w:val="Table Grid"/>
    <w:basedOn w:val="TableNormal"/>
    <w:uiPriority w:val="59"/>
    <w:rsid w:val="00152A0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52A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748444">
      <w:bodyDiv w:val="1"/>
      <w:marLeft w:val="0"/>
      <w:marRight w:val="0"/>
      <w:marTop w:val="0"/>
      <w:marBottom w:val="0"/>
      <w:divBdr>
        <w:top w:val="none" w:sz="0" w:space="0" w:color="auto"/>
        <w:left w:val="none" w:sz="0" w:space="0" w:color="auto"/>
        <w:bottom w:val="none" w:sz="0" w:space="0" w:color="auto"/>
        <w:right w:val="none" w:sz="0" w:space="0" w:color="auto"/>
      </w:divBdr>
      <w:divsChild>
        <w:div w:id="1439452121">
          <w:marLeft w:val="0"/>
          <w:marRight w:val="0"/>
          <w:marTop w:val="0"/>
          <w:marBottom w:val="0"/>
          <w:divBdr>
            <w:top w:val="single" w:sz="6" w:space="11" w:color="CCCCCC"/>
            <w:left w:val="single" w:sz="6" w:space="11" w:color="CCCCCC"/>
            <w:bottom w:val="single" w:sz="6" w:space="11" w:color="CCCCCC"/>
            <w:right w:val="single" w:sz="6" w:space="11" w:color="CCCCCC"/>
          </w:divBdr>
        </w:div>
        <w:div w:id="1598978941">
          <w:marLeft w:val="0"/>
          <w:marRight w:val="0"/>
          <w:marTop w:val="75"/>
          <w:marBottom w:val="75"/>
          <w:divBdr>
            <w:top w:val="none" w:sz="0" w:space="0" w:color="auto"/>
            <w:left w:val="none" w:sz="0" w:space="0" w:color="auto"/>
            <w:bottom w:val="none" w:sz="0" w:space="0" w:color="auto"/>
            <w:right w:val="none" w:sz="0" w:space="0" w:color="auto"/>
          </w:divBdr>
        </w:div>
        <w:div w:id="1385645277">
          <w:marLeft w:val="0"/>
          <w:marRight w:val="0"/>
          <w:marTop w:val="0"/>
          <w:marBottom w:val="0"/>
          <w:divBdr>
            <w:top w:val="none" w:sz="0" w:space="0" w:color="auto"/>
            <w:left w:val="none" w:sz="0" w:space="0" w:color="auto"/>
            <w:bottom w:val="none" w:sz="0" w:space="0" w:color="auto"/>
            <w:right w:val="none" w:sz="0" w:space="0" w:color="auto"/>
          </w:divBdr>
          <w:divsChild>
            <w:div w:id="285434252">
              <w:marLeft w:val="0"/>
              <w:marRight w:val="0"/>
              <w:marTop w:val="150"/>
              <w:marBottom w:val="0"/>
              <w:divBdr>
                <w:top w:val="none" w:sz="0" w:space="0" w:color="auto"/>
                <w:left w:val="none" w:sz="0" w:space="0" w:color="auto"/>
                <w:bottom w:val="none" w:sz="0" w:space="0" w:color="auto"/>
                <w:right w:val="none" w:sz="0" w:space="0" w:color="auto"/>
              </w:divBdr>
            </w:div>
          </w:divsChild>
        </w:div>
        <w:div w:id="214974876">
          <w:marLeft w:val="0"/>
          <w:marRight w:val="0"/>
          <w:marTop w:val="0"/>
          <w:marBottom w:val="0"/>
          <w:divBdr>
            <w:top w:val="none" w:sz="0" w:space="0" w:color="auto"/>
            <w:left w:val="none" w:sz="0" w:space="0" w:color="auto"/>
            <w:bottom w:val="none" w:sz="0" w:space="0" w:color="auto"/>
            <w:right w:val="none" w:sz="0" w:space="0" w:color="auto"/>
          </w:divBdr>
          <w:divsChild>
            <w:div w:id="1793747874">
              <w:marLeft w:val="0"/>
              <w:marRight w:val="0"/>
              <w:marTop w:val="150"/>
              <w:marBottom w:val="0"/>
              <w:divBdr>
                <w:top w:val="none" w:sz="0" w:space="0" w:color="auto"/>
                <w:left w:val="none" w:sz="0" w:space="0" w:color="auto"/>
                <w:bottom w:val="none" w:sz="0" w:space="0" w:color="auto"/>
                <w:right w:val="none" w:sz="0" w:space="0" w:color="auto"/>
              </w:divBdr>
            </w:div>
            <w:div w:id="238053891">
              <w:marLeft w:val="0"/>
              <w:marRight w:val="0"/>
              <w:marTop w:val="0"/>
              <w:marBottom w:val="0"/>
              <w:divBdr>
                <w:top w:val="none" w:sz="0" w:space="0" w:color="auto"/>
                <w:left w:val="none" w:sz="0" w:space="0" w:color="auto"/>
                <w:bottom w:val="none" w:sz="0" w:space="0" w:color="auto"/>
                <w:right w:val="none" w:sz="0" w:space="0" w:color="auto"/>
              </w:divBdr>
              <w:divsChild>
                <w:div w:id="723330414">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 w:id="748232179">
          <w:marLeft w:val="0"/>
          <w:marRight w:val="0"/>
          <w:marTop w:val="0"/>
          <w:marBottom w:val="0"/>
          <w:divBdr>
            <w:top w:val="none" w:sz="0" w:space="0" w:color="auto"/>
            <w:left w:val="none" w:sz="0" w:space="0" w:color="auto"/>
            <w:bottom w:val="none" w:sz="0" w:space="0" w:color="auto"/>
            <w:right w:val="none" w:sz="0" w:space="0" w:color="auto"/>
          </w:divBdr>
          <w:divsChild>
            <w:div w:id="706686889">
              <w:marLeft w:val="0"/>
              <w:marRight w:val="0"/>
              <w:marTop w:val="150"/>
              <w:marBottom w:val="0"/>
              <w:divBdr>
                <w:top w:val="none" w:sz="0" w:space="0" w:color="auto"/>
                <w:left w:val="none" w:sz="0" w:space="0" w:color="auto"/>
                <w:bottom w:val="none" w:sz="0" w:space="0" w:color="auto"/>
                <w:right w:val="none" w:sz="0" w:space="0" w:color="auto"/>
              </w:divBdr>
            </w:div>
            <w:div w:id="178324406">
              <w:marLeft w:val="0"/>
              <w:marRight w:val="0"/>
              <w:marTop w:val="0"/>
              <w:marBottom w:val="0"/>
              <w:divBdr>
                <w:top w:val="none" w:sz="0" w:space="0" w:color="auto"/>
                <w:left w:val="none" w:sz="0" w:space="0" w:color="auto"/>
                <w:bottom w:val="none" w:sz="0" w:space="0" w:color="auto"/>
                <w:right w:val="none" w:sz="0" w:space="0" w:color="auto"/>
              </w:divBdr>
            </w:div>
            <w:div w:id="1424303588">
              <w:marLeft w:val="0"/>
              <w:marRight w:val="0"/>
              <w:marTop w:val="0"/>
              <w:marBottom w:val="0"/>
              <w:divBdr>
                <w:top w:val="none" w:sz="0" w:space="0" w:color="auto"/>
                <w:left w:val="none" w:sz="0" w:space="0" w:color="auto"/>
                <w:bottom w:val="none" w:sz="0" w:space="0" w:color="auto"/>
                <w:right w:val="none" w:sz="0" w:space="0" w:color="auto"/>
              </w:divBdr>
            </w:div>
          </w:divsChild>
        </w:div>
        <w:div w:id="1484204108">
          <w:marLeft w:val="0"/>
          <w:marRight w:val="0"/>
          <w:marTop w:val="0"/>
          <w:marBottom w:val="0"/>
          <w:divBdr>
            <w:top w:val="none" w:sz="0" w:space="0" w:color="auto"/>
            <w:left w:val="none" w:sz="0" w:space="0" w:color="auto"/>
            <w:bottom w:val="none" w:sz="0" w:space="0" w:color="auto"/>
            <w:right w:val="none" w:sz="0" w:space="0" w:color="auto"/>
          </w:divBdr>
          <w:divsChild>
            <w:div w:id="133109626">
              <w:marLeft w:val="0"/>
              <w:marRight w:val="0"/>
              <w:marTop w:val="150"/>
              <w:marBottom w:val="0"/>
              <w:divBdr>
                <w:top w:val="none" w:sz="0" w:space="0" w:color="auto"/>
                <w:left w:val="none" w:sz="0" w:space="0" w:color="auto"/>
                <w:bottom w:val="none" w:sz="0" w:space="0" w:color="auto"/>
                <w:right w:val="none" w:sz="0" w:space="0" w:color="auto"/>
              </w:divBdr>
            </w:div>
            <w:div w:id="950161536">
              <w:marLeft w:val="0"/>
              <w:marRight w:val="0"/>
              <w:marTop w:val="0"/>
              <w:marBottom w:val="0"/>
              <w:divBdr>
                <w:top w:val="none" w:sz="0" w:space="0" w:color="auto"/>
                <w:left w:val="none" w:sz="0" w:space="0" w:color="auto"/>
                <w:bottom w:val="none" w:sz="0" w:space="0" w:color="auto"/>
                <w:right w:val="none" w:sz="0" w:space="0" w:color="auto"/>
              </w:divBdr>
            </w:div>
            <w:div w:id="1555967626">
              <w:marLeft w:val="0"/>
              <w:marRight w:val="0"/>
              <w:marTop w:val="0"/>
              <w:marBottom w:val="0"/>
              <w:divBdr>
                <w:top w:val="none" w:sz="0" w:space="0" w:color="auto"/>
                <w:left w:val="none" w:sz="0" w:space="0" w:color="auto"/>
                <w:bottom w:val="none" w:sz="0" w:space="0" w:color="auto"/>
                <w:right w:val="none" w:sz="0" w:space="0" w:color="auto"/>
              </w:divBdr>
            </w:div>
            <w:div w:id="72699274">
              <w:marLeft w:val="0"/>
              <w:marRight w:val="0"/>
              <w:marTop w:val="0"/>
              <w:marBottom w:val="0"/>
              <w:divBdr>
                <w:top w:val="none" w:sz="0" w:space="0" w:color="auto"/>
                <w:left w:val="none" w:sz="0" w:space="0" w:color="auto"/>
                <w:bottom w:val="none" w:sz="0" w:space="0" w:color="auto"/>
                <w:right w:val="none" w:sz="0" w:space="0" w:color="auto"/>
              </w:divBdr>
            </w:div>
          </w:divsChild>
        </w:div>
        <w:div w:id="809056771">
          <w:marLeft w:val="0"/>
          <w:marRight w:val="0"/>
          <w:marTop w:val="0"/>
          <w:marBottom w:val="0"/>
          <w:divBdr>
            <w:top w:val="none" w:sz="0" w:space="0" w:color="auto"/>
            <w:left w:val="none" w:sz="0" w:space="0" w:color="auto"/>
            <w:bottom w:val="none" w:sz="0" w:space="0" w:color="auto"/>
            <w:right w:val="none" w:sz="0" w:space="0" w:color="auto"/>
          </w:divBdr>
          <w:divsChild>
            <w:div w:id="311830475">
              <w:marLeft w:val="0"/>
              <w:marRight w:val="0"/>
              <w:marTop w:val="150"/>
              <w:marBottom w:val="0"/>
              <w:divBdr>
                <w:top w:val="none" w:sz="0" w:space="0" w:color="auto"/>
                <w:left w:val="none" w:sz="0" w:space="0" w:color="auto"/>
                <w:bottom w:val="none" w:sz="0" w:space="0" w:color="auto"/>
                <w:right w:val="none" w:sz="0" w:space="0" w:color="auto"/>
              </w:divBdr>
            </w:div>
          </w:divsChild>
        </w:div>
        <w:div w:id="334891247">
          <w:marLeft w:val="0"/>
          <w:marRight w:val="0"/>
          <w:marTop w:val="0"/>
          <w:marBottom w:val="0"/>
          <w:divBdr>
            <w:top w:val="none" w:sz="0" w:space="0" w:color="auto"/>
            <w:left w:val="none" w:sz="0" w:space="0" w:color="auto"/>
            <w:bottom w:val="none" w:sz="0" w:space="0" w:color="auto"/>
            <w:right w:val="none" w:sz="0" w:space="0" w:color="auto"/>
          </w:divBdr>
          <w:divsChild>
            <w:div w:id="7266082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65817767">
      <w:bodyDiv w:val="1"/>
      <w:marLeft w:val="0"/>
      <w:marRight w:val="0"/>
      <w:marTop w:val="0"/>
      <w:marBottom w:val="0"/>
      <w:divBdr>
        <w:top w:val="none" w:sz="0" w:space="0" w:color="auto"/>
        <w:left w:val="none" w:sz="0" w:space="0" w:color="auto"/>
        <w:bottom w:val="none" w:sz="0" w:space="0" w:color="auto"/>
        <w:right w:val="none" w:sz="0" w:space="0" w:color="auto"/>
      </w:divBdr>
    </w:div>
    <w:div w:id="1071389289">
      <w:bodyDiv w:val="1"/>
      <w:marLeft w:val="0"/>
      <w:marRight w:val="0"/>
      <w:marTop w:val="0"/>
      <w:marBottom w:val="0"/>
      <w:divBdr>
        <w:top w:val="none" w:sz="0" w:space="0" w:color="auto"/>
        <w:left w:val="none" w:sz="0" w:space="0" w:color="auto"/>
        <w:bottom w:val="none" w:sz="0" w:space="0" w:color="auto"/>
        <w:right w:val="none" w:sz="0" w:space="0" w:color="auto"/>
      </w:divBdr>
    </w:div>
    <w:div w:id="1075778441">
      <w:bodyDiv w:val="1"/>
      <w:marLeft w:val="0"/>
      <w:marRight w:val="0"/>
      <w:marTop w:val="0"/>
      <w:marBottom w:val="0"/>
      <w:divBdr>
        <w:top w:val="none" w:sz="0" w:space="0" w:color="auto"/>
        <w:left w:val="none" w:sz="0" w:space="0" w:color="auto"/>
        <w:bottom w:val="none" w:sz="0" w:space="0" w:color="auto"/>
        <w:right w:val="none" w:sz="0" w:space="0" w:color="auto"/>
      </w:divBdr>
    </w:div>
    <w:div w:id="1238907080">
      <w:bodyDiv w:val="1"/>
      <w:marLeft w:val="0"/>
      <w:marRight w:val="0"/>
      <w:marTop w:val="0"/>
      <w:marBottom w:val="0"/>
      <w:divBdr>
        <w:top w:val="none" w:sz="0" w:space="0" w:color="auto"/>
        <w:left w:val="none" w:sz="0" w:space="0" w:color="auto"/>
        <w:bottom w:val="none" w:sz="0" w:space="0" w:color="auto"/>
        <w:right w:val="none" w:sz="0" w:space="0" w:color="auto"/>
      </w:divBdr>
    </w:div>
    <w:div w:id="1533574401">
      <w:bodyDiv w:val="1"/>
      <w:marLeft w:val="0"/>
      <w:marRight w:val="0"/>
      <w:marTop w:val="0"/>
      <w:marBottom w:val="0"/>
      <w:divBdr>
        <w:top w:val="none" w:sz="0" w:space="0" w:color="auto"/>
        <w:left w:val="none" w:sz="0" w:space="0" w:color="auto"/>
        <w:bottom w:val="none" w:sz="0" w:space="0" w:color="auto"/>
        <w:right w:val="none" w:sz="0" w:space="0" w:color="auto"/>
      </w:divBdr>
    </w:div>
    <w:div w:id="1699625077">
      <w:bodyDiv w:val="1"/>
      <w:marLeft w:val="0"/>
      <w:marRight w:val="0"/>
      <w:marTop w:val="0"/>
      <w:marBottom w:val="0"/>
      <w:divBdr>
        <w:top w:val="none" w:sz="0" w:space="0" w:color="auto"/>
        <w:left w:val="none" w:sz="0" w:space="0" w:color="auto"/>
        <w:bottom w:val="none" w:sz="0" w:space="0" w:color="auto"/>
        <w:right w:val="none" w:sz="0" w:space="0" w:color="auto"/>
      </w:divBdr>
    </w:div>
    <w:div w:id="171746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3" ma:contentTypeDescription="Create a new document." ma:contentTypeScope="" ma:versionID="c4b3f85a62b22276e1ac67be2664444c">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dc29ad9d55150ef9b30999ca38407713"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D5CC4-17CA-4B8F-87DC-4E67E9DCC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BC08D8-3BD4-4EA7-AC9F-B3E304177B93}">
  <ds:schemaRefs>
    <ds:schemaRef ds:uri="http://schemas.microsoft.com/sharepoint/v3/contenttype/forms"/>
  </ds:schemaRefs>
</ds:datastoreItem>
</file>

<file path=customXml/itemProps3.xml><?xml version="1.0" encoding="utf-8"?>
<ds:datastoreItem xmlns:ds="http://schemas.openxmlformats.org/officeDocument/2006/customXml" ds:itemID="{9AEE1D58-721D-4BEF-A885-154D04F162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75EC87-3048-4A9E-9325-3858DB852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1188</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ARMENIASIF</Company>
  <LinksUpToDate>false</LinksUpToDate>
  <CharactersWithSpaces>7951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 Kukava</dc:creator>
  <cp:lastModifiedBy>Araksia</cp:lastModifiedBy>
  <cp:revision>5</cp:revision>
  <dcterms:created xsi:type="dcterms:W3CDTF">2020-05-04T09:06:00Z</dcterms:created>
  <dcterms:modified xsi:type="dcterms:W3CDTF">2020-05-04T09:24:00Z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